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C41" w14:textId="3AE9FA1C" w:rsidR="00131480" w:rsidRDefault="00463D32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83313" wp14:editId="58B5361E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8429826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6BD9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4</w:t>
                            </w:r>
                            <w:r w:rsidR="000C19D6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8 Underwood Ave</w:t>
                            </w:r>
                          </w:p>
                          <w:p w14:paraId="52823EF2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9B59EF5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779FFD0F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833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37BC6BD9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4</w:t>
                      </w:r>
                      <w:r w:rsidR="000C19D6"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8 Underwood Ave</w:t>
                      </w:r>
                    </w:p>
                    <w:p w14:paraId="52823EF2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9B59EF5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779FFD0F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C4941" wp14:editId="07061C5C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17098784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2977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4AEEAE85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941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7FA72977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4AEEAE85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04EC" wp14:editId="364B8232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19240674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5361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0C86D" wp14:editId="3805FECD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12777618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7FF51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5A648" wp14:editId="7D43769E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385025E6" w14:textId="77777777" w:rsidR="00F26042" w:rsidRDefault="00F26042">
      <w:pPr>
        <w:rPr>
          <w:color w:val="003060"/>
        </w:rPr>
      </w:pPr>
    </w:p>
    <w:p w14:paraId="75CAA971" w14:textId="77777777" w:rsidR="00F26042" w:rsidRDefault="00F26042">
      <w:pPr>
        <w:rPr>
          <w:color w:val="003060"/>
        </w:rPr>
      </w:pPr>
    </w:p>
    <w:p w14:paraId="7AD3396D" w14:textId="77777777" w:rsidR="00F26042" w:rsidRDefault="00F26042">
      <w:pPr>
        <w:rPr>
          <w:color w:val="003060"/>
        </w:rPr>
      </w:pPr>
    </w:p>
    <w:p w14:paraId="144F01A9" w14:textId="77777777" w:rsidR="00F26042" w:rsidRDefault="00F26042">
      <w:pPr>
        <w:rPr>
          <w:color w:val="003060"/>
        </w:rPr>
      </w:pPr>
    </w:p>
    <w:p w14:paraId="35FF7C00" w14:textId="124D610C" w:rsidR="00AC2F05" w:rsidRDefault="00463D32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0A32" wp14:editId="7D7F28CE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7604375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5416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2544CA0B" w14:textId="77777777" w:rsidR="00AC2F05" w:rsidRPr="00AC2F05" w:rsidRDefault="00AC2F05" w:rsidP="00AC2F05"/>
    <w:p w14:paraId="5B07CAC2" w14:textId="77777777" w:rsidR="00AC2F05" w:rsidRPr="00AC2F05" w:rsidRDefault="00AC2F05" w:rsidP="00AC2F05"/>
    <w:p w14:paraId="54FA483F" w14:textId="77777777" w:rsidR="00AC2F05" w:rsidRPr="00AC2F05" w:rsidRDefault="00AC2F05" w:rsidP="00AC2F05"/>
    <w:p w14:paraId="20B27593" w14:textId="77777777" w:rsidR="00AC2F05" w:rsidRPr="00B815A3" w:rsidRDefault="00AC2F05" w:rsidP="00AC2F05">
      <w:pPr>
        <w:rPr>
          <w:sz w:val="16"/>
          <w:szCs w:val="16"/>
        </w:rPr>
      </w:pPr>
    </w:p>
    <w:p w14:paraId="79555653" w14:textId="77777777" w:rsidR="000C0958" w:rsidRPr="00010E03" w:rsidRDefault="00936B39" w:rsidP="000C0958">
      <w:pPr>
        <w:jc w:val="center"/>
        <w:rPr>
          <w:rFonts w:ascii="Calibri" w:hAnsi="Calibri" w:cs="Calibri"/>
          <w:b/>
        </w:rPr>
      </w:pPr>
      <w:r w:rsidRPr="00010E03">
        <w:rPr>
          <w:rFonts w:ascii="Calibri" w:hAnsi="Calibri" w:cs="Calibri"/>
          <w:b/>
        </w:rPr>
        <w:t>BOARD OF HEALT</w:t>
      </w:r>
      <w:r w:rsidR="000C0958" w:rsidRPr="00010E03">
        <w:rPr>
          <w:rFonts w:ascii="Calibri" w:hAnsi="Calibri" w:cs="Calibri"/>
          <w:b/>
        </w:rPr>
        <w:t>H</w:t>
      </w:r>
    </w:p>
    <w:p w14:paraId="59DDAAC2" w14:textId="0EBE7F25" w:rsidR="00936B39" w:rsidRPr="00010E03" w:rsidRDefault="00010E03" w:rsidP="000C09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February 4</w:t>
      </w:r>
      <w:r w:rsidRPr="00010E03">
        <w:rPr>
          <w:rFonts w:ascii="Calibri" w:hAnsi="Calibri" w:cs="Calibri"/>
          <w:b/>
          <w:vertAlign w:val="superscript"/>
        </w:rPr>
        <w:t>th</w:t>
      </w:r>
      <w:r w:rsidR="00752EB3" w:rsidRPr="00010E03">
        <w:rPr>
          <w:rFonts w:ascii="Calibri" w:hAnsi="Calibri" w:cs="Calibri"/>
          <w:b/>
        </w:rPr>
        <w:t>, 202</w:t>
      </w:r>
      <w:r>
        <w:rPr>
          <w:rFonts w:ascii="Calibri" w:hAnsi="Calibri" w:cs="Calibri"/>
          <w:b/>
        </w:rPr>
        <w:t>5</w:t>
      </w:r>
    </w:p>
    <w:p w14:paraId="7492F592" w14:textId="37B4C4DA" w:rsidR="00010E03" w:rsidRPr="00010E03" w:rsidRDefault="00010E03" w:rsidP="00936B39">
      <w:pPr>
        <w:rPr>
          <w:rFonts w:ascii="Calibri" w:hAnsi="Calibri" w:cs="Calibri"/>
        </w:rPr>
      </w:pPr>
    </w:p>
    <w:p w14:paraId="19CAB293" w14:textId="02186D72" w:rsidR="00010E03" w:rsidRPr="00010E03" w:rsidRDefault="009165AB" w:rsidP="00010E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Acting </w:t>
      </w:r>
      <w:r w:rsidR="00010E03" w:rsidRPr="00010E03">
        <w:rPr>
          <w:rFonts w:ascii="Calibri" w:hAnsi="Calibri" w:cs="Calibri"/>
          <w:sz w:val="22"/>
          <w:szCs w:val="22"/>
        </w:rPr>
        <w:t xml:space="preserve">Board chairperson, </w:t>
      </w:r>
      <w:r w:rsidR="00FB2C8E">
        <w:rPr>
          <w:rFonts w:ascii="Calibri" w:hAnsi="Calibri" w:cs="Calibri"/>
          <w:sz w:val="22"/>
          <w:szCs w:val="22"/>
        </w:rPr>
        <w:t>Gary Sorenson</w:t>
      </w:r>
      <w:r w:rsidR="00010E03" w:rsidRPr="00010E03">
        <w:rPr>
          <w:rFonts w:ascii="Calibri" w:hAnsi="Calibri" w:cs="Calibri"/>
          <w:sz w:val="22"/>
          <w:szCs w:val="22"/>
        </w:rPr>
        <w:t xml:space="preserve"> called the Board of Health meeting to order at </w:t>
      </w:r>
      <w:r w:rsidR="00FB2C8E">
        <w:rPr>
          <w:rFonts w:ascii="Calibri" w:hAnsi="Calibri" w:cs="Calibri"/>
          <w:sz w:val="22"/>
          <w:szCs w:val="22"/>
        </w:rPr>
        <w:t>9</w:t>
      </w:r>
      <w:r w:rsidR="00010E03" w:rsidRPr="00010E03">
        <w:rPr>
          <w:rFonts w:ascii="Calibri" w:hAnsi="Calibri" w:cs="Calibri"/>
          <w:sz w:val="22"/>
          <w:szCs w:val="22"/>
        </w:rPr>
        <w:t>am. The following members were present. Judi Nigbor, Dave Benson, Dr. William Franks, Gary Sorenson, Mike Raddatz, Kathleen McGwin, and Jan Mink. Also, present were Jayme Sopha, Health Officer/Director, Jessica Jungenberg, Environmental Specialists, Ron Barger, County Administrator, Dan Buchholz, Director MIS,</w:t>
      </w:r>
      <w:r w:rsidR="00A622D9">
        <w:rPr>
          <w:rFonts w:ascii="Calibri" w:hAnsi="Calibri" w:cs="Calibri"/>
          <w:sz w:val="22"/>
          <w:szCs w:val="22"/>
        </w:rPr>
        <w:t xml:space="preserve"> Natalie Bussan</w:t>
      </w:r>
      <w:r w:rsidR="00C7767A">
        <w:rPr>
          <w:rFonts w:ascii="Calibri" w:hAnsi="Calibri" w:cs="Calibri"/>
          <w:sz w:val="22"/>
          <w:szCs w:val="22"/>
        </w:rPr>
        <w:t>,</w:t>
      </w:r>
      <w:r w:rsidR="004F7E90">
        <w:rPr>
          <w:rFonts w:ascii="Calibri" w:hAnsi="Calibri" w:cs="Calibri"/>
          <w:sz w:val="22"/>
          <w:szCs w:val="22"/>
        </w:rPr>
        <w:t xml:space="preserve"> Corp</w:t>
      </w:r>
      <w:r w:rsidR="00F804CD">
        <w:rPr>
          <w:rFonts w:ascii="Calibri" w:hAnsi="Calibri" w:cs="Calibri"/>
          <w:sz w:val="22"/>
          <w:szCs w:val="22"/>
        </w:rPr>
        <w:t>oration</w:t>
      </w:r>
      <w:r w:rsidR="004F7E90">
        <w:rPr>
          <w:rFonts w:ascii="Calibri" w:hAnsi="Calibri" w:cs="Calibri"/>
          <w:sz w:val="22"/>
          <w:szCs w:val="22"/>
        </w:rPr>
        <w:t xml:space="preserve"> Counsel</w:t>
      </w:r>
      <w:r w:rsidR="00010E03" w:rsidRPr="00010E03">
        <w:rPr>
          <w:rFonts w:ascii="Calibri" w:hAnsi="Calibri" w:cs="Calibri"/>
          <w:sz w:val="22"/>
          <w:szCs w:val="22"/>
        </w:rPr>
        <w:t xml:space="preserve"> and Melissa Hodges, Public Health Technician.  </w:t>
      </w:r>
    </w:p>
    <w:p w14:paraId="10B11B8A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757A327B" w14:textId="66AD9FB8" w:rsidR="00B10943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Mem</w:t>
      </w:r>
      <w:r w:rsidR="007D3B8C" w:rsidRPr="00010E03">
        <w:rPr>
          <w:rFonts w:ascii="Calibri" w:hAnsi="Calibri" w:cs="Calibri"/>
          <w:sz w:val="22"/>
          <w:szCs w:val="22"/>
        </w:rPr>
        <w:t>bers Absent:</w:t>
      </w:r>
      <w:r w:rsidR="00350732" w:rsidRPr="00010E03">
        <w:rPr>
          <w:rFonts w:ascii="Calibri" w:hAnsi="Calibri" w:cs="Calibri"/>
          <w:sz w:val="22"/>
          <w:szCs w:val="22"/>
        </w:rPr>
        <w:t xml:space="preserve"> </w:t>
      </w:r>
      <w:r w:rsidR="00FB2C8E" w:rsidRPr="00010E03">
        <w:rPr>
          <w:rFonts w:ascii="Calibri" w:hAnsi="Calibri" w:cs="Calibri"/>
          <w:sz w:val="22"/>
          <w:szCs w:val="22"/>
        </w:rPr>
        <w:t>Barb Jordan</w:t>
      </w:r>
    </w:p>
    <w:p w14:paraId="6BEF7F1C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5DEC3AB3" w14:textId="7546F83C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>Motion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4F2843">
        <w:rPr>
          <w:rFonts w:ascii="Calibri" w:hAnsi="Calibri" w:cs="Calibri"/>
          <w:sz w:val="22"/>
          <w:szCs w:val="22"/>
        </w:rPr>
        <w:t>Mike Raddatz</w:t>
      </w:r>
      <w:r w:rsidRPr="00010E03">
        <w:rPr>
          <w:rFonts w:ascii="Calibri" w:hAnsi="Calibri" w:cs="Calibri"/>
          <w:sz w:val="22"/>
          <w:szCs w:val="22"/>
        </w:rPr>
        <w:t>, seconded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4F2843">
        <w:rPr>
          <w:rFonts w:ascii="Calibri" w:hAnsi="Calibri" w:cs="Calibri"/>
          <w:sz w:val="22"/>
          <w:szCs w:val="22"/>
        </w:rPr>
        <w:t>Jan Mink</w:t>
      </w:r>
      <w:r w:rsidR="005E2F34" w:rsidRPr="00010E03">
        <w:rPr>
          <w:rFonts w:ascii="Calibri" w:hAnsi="Calibri" w:cs="Calibri"/>
          <w:sz w:val="22"/>
          <w:szCs w:val="22"/>
        </w:rPr>
        <w:t xml:space="preserve"> </w:t>
      </w:r>
      <w:r w:rsidRPr="00010E03">
        <w:rPr>
          <w:rFonts w:ascii="Calibri" w:hAnsi="Calibri" w:cs="Calibri"/>
          <w:sz w:val="22"/>
          <w:szCs w:val="22"/>
        </w:rPr>
        <w:t xml:space="preserve">to approve the agenda as posted and handed out. </w:t>
      </w:r>
      <w:r w:rsidRPr="00010E03">
        <w:rPr>
          <w:rFonts w:ascii="Calibri" w:hAnsi="Calibri" w:cs="Calibri"/>
          <w:sz w:val="22"/>
          <w:szCs w:val="22"/>
          <w:u w:val="single"/>
        </w:rPr>
        <w:t>Motion carried.</w:t>
      </w:r>
    </w:p>
    <w:p w14:paraId="4A94C3A9" w14:textId="77777777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0C4072EB" w14:textId="41E0F16A" w:rsidR="00CA4E89" w:rsidRDefault="00A84706" w:rsidP="00B10943">
      <w:pPr>
        <w:rPr>
          <w:ins w:id="0" w:author="Mel Rose" w:date="2025-02-10T10:25:00Z" w16du:dateUtc="2025-02-10T16:25:00Z"/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 xml:space="preserve">No additions or corrections to the minutes of </w:t>
      </w:r>
      <w:r w:rsidR="0064061D" w:rsidRPr="00010E03">
        <w:rPr>
          <w:rFonts w:ascii="Calibri" w:hAnsi="Calibri" w:cs="Calibri"/>
          <w:sz w:val="22"/>
          <w:szCs w:val="22"/>
        </w:rPr>
        <w:t>December</w:t>
      </w:r>
      <w:r w:rsidR="001E5164">
        <w:rPr>
          <w:rFonts w:ascii="Calibri" w:hAnsi="Calibri" w:cs="Calibri"/>
          <w:sz w:val="22"/>
          <w:szCs w:val="22"/>
        </w:rPr>
        <w:t xml:space="preserve"> </w:t>
      </w:r>
      <w:r w:rsidR="0064061D">
        <w:rPr>
          <w:rFonts w:ascii="Calibri" w:hAnsi="Calibri" w:cs="Calibri"/>
          <w:sz w:val="22"/>
          <w:szCs w:val="22"/>
        </w:rPr>
        <w:t>3</w:t>
      </w:r>
      <w:r w:rsidR="0064061D" w:rsidRPr="0064061D">
        <w:rPr>
          <w:rFonts w:ascii="Calibri" w:hAnsi="Calibri" w:cs="Calibri"/>
          <w:sz w:val="22"/>
          <w:szCs w:val="22"/>
          <w:vertAlign w:val="superscript"/>
        </w:rPr>
        <w:t>rd</w:t>
      </w:r>
      <w:r w:rsidR="0064061D">
        <w:rPr>
          <w:rFonts w:ascii="Calibri" w:hAnsi="Calibri" w:cs="Calibri"/>
          <w:sz w:val="22"/>
          <w:szCs w:val="22"/>
        </w:rPr>
        <w:t>, 2024</w:t>
      </w:r>
      <w:r w:rsidRPr="00010E03">
        <w:rPr>
          <w:rFonts w:ascii="Calibri" w:hAnsi="Calibri" w:cs="Calibri"/>
          <w:sz w:val="22"/>
          <w:szCs w:val="22"/>
        </w:rPr>
        <w:t xml:space="preserve">, Board of Health meeting. </w:t>
      </w:r>
      <w:r w:rsidRPr="00010E03">
        <w:rPr>
          <w:rFonts w:ascii="Calibri" w:hAnsi="Calibri" w:cs="Calibri"/>
          <w:sz w:val="22"/>
          <w:szCs w:val="22"/>
          <w:u w:val="single"/>
        </w:rPr>
        <w:t xml:space="preserve">The minutes will be filed. </w:t>
      </w:r>
    </w:p>
    <w:p w14:paraId="7494178E" w14:textId="77777777" w:rsidR="00CF2366" w:rsidRPr="00010E03" w:rsidRDefault="00CF2366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1F854B8F" w14:textId="77777777" w:rsidR="00CA4E89" w:rsidRPr="00010E03" w:rsidRDefault="00CA4E89" w:rsidP="00CA4E89">
      <w:pPr>
        <w:rPr>
          <w:rFonts w:ascii="Calibri" w:hAnsi="Calibri" w:cs="Calibri"/>
          <w:b/>
          <w:bCs/>
          <w:sz w:val="22"/>
          <w:szCs w:val="22"/>
        </w:rPr>
      </w:pPr>
      <w:r w:rsidRPr="00010E03">
        <w:rPr>
          <w:rFonts w:ascii="Calibri" w:hAnsi="Calibri" w:cs="Calibri"/>
          <w:b/>
          <w:bCs/>
          <w:sz w:val="22"/>
          <w:szCs w:val="22"/>
        </w:rPr>
        <w:t>CITIZEN COMMENTS</w:t>
      </w:r>
    </w:p>
    <w:p w14:paraId="2B09911B" w14:textId="6EF08B2A" w:rsidR="002E7A0D" w:rsidRPr="00A622D9" w:rsidRDefault="00A622D9" w:rsidP="00B10943">
      <w:pPr>
        <w:rPr>
          <w:rFonts w:ascii="Calibri" w:hAnsi="Calibri" w:cs="Calibri"/>
          <w:sz w:val="22"/>
          <w:szCs w:val="22"/>
        </w:rPr>
      </w:pPr>
      <w:r w:rsidRPr="00A622D9">
        <w:rPr>
          <w:rFonts w:ascii="Calibri" w:hAnsi="Calibri" w:cs="Calibri"/>
          <w:sz w:val="22"/>
          <w:szCs w:val="22"/>
        </w:rPr>
        <w:t>None.</w:t>
      </w:r>
    </w:p>
    <w:p w14:paraId="29107581" w14:textId="77777777" w:rsidR="002E7A0D" w:rsidRPr="00010E03" w:rsidRDefault="002E7A0D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77788E48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ENVIRONMENTAL HEALTH</w:t>
      </w:r>
    </w:p>
    <w:p w14:paraId="66F757BD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</w:p>
    <w:p w14:paraId="39EDE9F8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COUNTY CONCERNS </w:t>
      </w:r>
    </w:p>
    <w:p w14:paraId="3EFFAD35" w14:textId="71BA67C3" w:rsidR="0059560F" w:rsidRPr="00642D0D" w:rsidRDefault="0059560F" w:rsidP="0059560F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C47662">
        <w:rPr>
          <w:rFonts w:ascii="Calibri" w:hAnsi="Calibri" w:cs="Calibri"/>
          <w:sz w:val="22"/>
          <w:szCs w:val="22"/>
        </w:rPr>
        <w:t xml:space="preserve">A written report for the month of </w:t>
      </w:r>
      <w:r w:rsidR="000311D7">
        <w:rPr>
          <w:rFonts w:ascii="Calibri" w:hAnsi="Calibri" w:cs="Calibri"/>
          <w:sz w:val="22"/>
          <w:szCs w:val="22"/>
        </w:rPr>
        <w:t>December</w:t>
      </w:r>
      <w:r w:rsidRPr="00C47662">
        <w:rPr>
          <w:rFonts w:ascii="Calibri" w:hAnsi="Calibri" w:cs="Calibri"/>
          <w:sz w:val="22"/>
          <w:szCs w:val="22"/>
        </w:rPr>
        <w:t xml:space="preserve"> was presented by Jessica Jungenberg. The month of </w:t>
      </w:r>
      <w:r w:rsidR="000311D7">
        <w:rPr>
          <w:rFonts w:ascii="Calibri" w:hAnsi="Calibri" w:cs="Calibri"/>
          <w:sz w:val="22"/>
          <w:szCs w:val="22"/>
        </w:rPr>
        <w:t xml:space="preserve">December </w:t>
      </w:r>
      <w:r w:rsidRPr="00C47662">
        <w:rPr>
          <w:rFonts w:ascii="Calibri" w:hAnsi="Calibri" w:cs="Calibri"/>
          <w:sz w:val="22"/>
          <w:szCs w:val="22"/>
        </w:rPr>
        <w:t xml:space="preserve">included the following contacts:  </w:t>
      </w:r>
      <w:r w:rsidR="005076C1">
        <w:rPr>
          <w:rFonts w:ascii="Calibri" w:hAnsi="Calibri" w:cs="Calibri"/>
          <w:sz w:val="22"/>
          <w:szCs w:val="22"/>
        </w:rPr>
        <w:t>9</w:t>
      </w:r>
      <w:r w:rsidRPr="00C47662">
        <w:rPr>
          <w:rFonts w:ascii="Calibri" w:hAnsi="Calibri" w:cs="Calibri"/>
          <w:sz w:val="22"/>
          <w:szCs w:val="22"/>
        </w:rPr>
        <w:t xml:space="preserve"> contacts-rabies </w:t>
      </w:r>
      <w:proofErr w:type="gramStart"/>
      <w:r w:rsidRPr="00C47662">
        <w:rPr>
          <w:rFonts w:ascii="Calibri" w:hAnsi="Calibri" w:cs="Calibri"/>
          <w:sz w:val="22"/>
          <w:szCs w:val="22"/>
        </w:rPr>
        <w:t>program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, </w:t>
      </w:r>
      <w:r w:rsidR="005076C1">
        <w:rPr>
          <w:rFonts w:ascii="Calibri" w:hAnsi="Calibri" w:cs="Calibri"/>
          <w:sz w:val="22"/>
          <w:szCs w:val="22"/>
        </w:rPr>
        <w:t>3</w:t>
      </w:r>
      <w:r w:rsidRPr="00C47662">
        <w:rPr>
          <w:rFonts w:ascii="Calibri" w:hAnsi="Calibri" w:cs="Calibri"/>
          <w:sz w:val="22"/>
          <w:szCs w:val="22"/>
        </w:rPr>
        <w:t xml:space="preserve"> quarantine orders, </w:t>
      </w:r>
      <w:r w:rsidR="005076C1">
        <w:rPr>
          <w:rFonts w:ascii="Calibri" w:hAnsi="Calibri" w:cs="Calibri"/>
          <w:sz w:val="22"/>
          <w:szCs w:val="22"/>
        </w:rPr>
        <w:t>1</w:t>
      </w:r>
      <w:r w:rsidRPr="00C47662">
        <w:rPr>
          <w:rFonts w:ascii="Calibri" w:hAnsi="Calibri" w:cs="Calibri"/>
          <w:sz w:val="22"/>
          <w:szCs w:val="22"/>
        </w:rPr>
        <w:t xml:space="preserve"> released from quarantine.</w:t>
      </w:r>
      <w:r w:rsidR="00510166">
        <w:rPr>
          <w:rFonts w:ascii="Calibri" w:hAnsi="Calibri" w:cs="Calibri"/>
          <w:sz w:val="22"/>
          <w:szCs w:val="22"/>
        </w:rPr>
        <w:t xml:space="preserve"> 1 animal specimen submitted</w:t>
      </w:r>
      <w:r w:rsidR="00323859">
        <w:rPr>
          <w:rFonts w:ascii="Calibri" w:hAnsi="Calibri" w:cs="Calibri"/>
          <w:sz w:val="22"/>
          <w:szCs w:val="22"/>
        </w:rPr>
        <w:t>, negative result.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5076C1">
        <w:rPr>
          <w:rFonts w:ascii="Calibri" w:hAnsi="Calibri" w:cs="Calibri"/>
          <w:sz w:val="22"/>
          <w:szCs w:val="22"/>
        </w:rPr>
        <w:t>3</w:t>
      </w:r>
      <w:r w:rsidRPr="00C47662">
        <w:rPr>
          <w:rFonts w:ascii="Calibri" w:hAnsi="Calibri" w:cs="Calibri"/>
          <w:sz w:val="22"/>
          <w:szCs w:val="22"/>
        </w:rPr>
        <w:t xml:space="preserve"> well water tests.</w:t>
      </w:r>
      <w:r w:rsidR="005076C1">
        <w:rPr>
          <w:rFonts w:ascii="Calibri" w:hAnsi="Calibri" w:cs="Calibri"/>
          <w:sz w:val="22"/>
          <w:szCs w:val="22"/>
        </w:rPr>
        <w:t xml:space="preserve"> 0</w:t>
      </w:r>
      <w:r w:rsidRPr="00C47662">
        <w:rPr>
          <w:rFonts w:ascii="Calibri" w:hAnsi="Calibri" w:cs="Calibri"/>
          <w:sz w:val="22"/>
          <w:szCs w:val="22"/>
        </w:rPr>
        <w:t xml:space="preserve"> lead contact</w:t>
      </w:r>
      <w:r w:rsidR="005076C1">
        <w:rPr>
          <w:rFonts w:ascii="Calibri" w:hAnsi="Calibri" w:cs="Calibri"/>
          <w:sz w:val="22"/>
          <w:szCs w:val="22"/>
        </w:rPr>
        <w:t>s</w:t>
      </w:r>
      <w:r w:rsidRPr="00C47662">
        <w:rPr>
          <w:rFonts w:ascii="Calibri" w:hAnsi="Calibri" w:cs="Calibri"/>
          <w:sz w:val="22"/>
          <w:szCs w:val="22"/>
        </w:rPr>
        <w:t>,</w:t>
      </w:r>
      <w:r w:rsidR="00E84578">
        <w:rPr>
          <w:rFonts w:ascii="Calibri" w:hAnsi="Calibri" w:cs="Calibri"/>
          <w:sz w:val="22"/>
          <w:szCs w:val="22"/>
        </w:rPr>
        <w:t xml:space="preserve"> but new EPA Standards go in effect January 13</w:t>
      </w:r>
      <w:r w:rsidR="00E84578" w:rsidRPr="00E84578">
        <w:rPr>
          <w:rFonts w:ascii="Calibri" w:hAnsi="Calibri" w:cs="Calibri"/>
          <w:sz w:val="22"/>
          <w:szCs w:val="22"/>
          <w:vertAlign w:val="superscript"/>
        </w:rPr>
        <w:t>th</w:t>
      </w:r>
      <w:r w:rsidR="00E84578">
        <w:rPr>
          <w:rFonts w:ascii="Calibri" w:hAnsi="Calibri" w:cs="Calibri"/>
          <w:sz w:val="22"/>
          <w:szCs w:val="22"/>
        </w:rPr>
        <w:t>, 2025</w:t>
      </w:r>
      <w:r w:rsidR="008D59D0">
        <w:rPr>
          <w:rFonts w:ascii="Calibri" w:hAnsi="Calibri" w:cs="Calibri"/>
          <w:sz w:val="22"/>
          <w:szCs w:val="22"/>
        </w:rPr>
        <w:t>.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8D59D0">
        <w:rPr>
          <w:rFonts w:ascii="Calibri" w:hAnsi="Calibri" w:cs="Calibri"/>
          <w:sz w:val="22"/>
          <w:szCs w:val="22"/>
        </w:rPr>
        <w:t>1</w:t>
      </w:r>
      <w:r w:rsidRPr="00C47662">
        <w:rPr>
          <w:rFonts w:ascii="Calibri" w:hAnsi="Calibri" w:cs="Calibri"/>
          <w:sz w:val="22"/>
          <w:szCs w:val="22"/>
        </w:rPr>
        <w:t xml:space="preserve"> radon testing kits</w:t>
      </w:r>
      <w:r w:rsidR="008D59D0">
        <w:rPr>
          <w:rFonts w:ascii="Calibri" w:hAnsi="Calibri" w:cs="Calibri"/>
          <w:sz w:val="22"/>
          <w:szCs w:val="22"/>
        </w:rPr>
        <w:t xml:space="preserve"> and 2 radon contacts.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8D59D0">
        <w:rPr>
          <w:rFonts w:ascii="Calibri" w:hAnsi="Calibri" w:cs="Calibri"/>
          <w:sz w:val="22"/>
          <w:szCs w:val="22"/>
        </w:rPr>
        <w:t>16</w:t>
      </w:r>
      <w:r w:rsidRPr="000E3CC3">
        <w:rPr>
          <w:rFonts w:ascii="Calibri" w:hAnsi="Calibri" w:cs="Calibri"/>
          <w:sz w:val="22"/>
          <w:szCs w:val="22"/>
        </w:rPr>
        <w:t xml:space="preserve"> housing contacts regarding living conditions</w:t>
      </w:r>
      <w:r w:rsidR="00EB73D7">
        <w:rPr>
          <w:rFonts w:ascii="Calibri" w:hAnsi="Calibri" w:cs="Calibri"/>
          <w:sz w:val="22"/>
          <w:szCs w:val="22"/>
        </w:rPr>
        <w:t xml:space="preserve">, Plumbing issues for cause of eviction, </w:t>
      </w:r>
      <w:r w:rsidR="00833C36">
        <w:rPr>
          <w:rFonts w:ascii="Calibri" w:hAnsi="Calibri" w:cs="Calibri"/>
          <w:sz w:val="22"/>
          <w:szCs w:val="22"/>
        </w:rPr>
        <w:t xml:space="preserve">concerns of mold and a </w:t>
      </w:r>
      <w:r w:rsidR="00457A68">
        <w:rPr>
          <w:rFonts w:ascii="Calibri" w:hAnsi="Calibri" w:cs="Calibri"/>
          <w:sz w:val="22"/>
          <w:szCs w:val="22"/>
        </w:rPr>
        <w:t>new placard for a condemned home.</w:t>
      </w:r>
    </w:p>
    <w:p w14:paraId="71A4A2E4" w14:textId="77777777" w:rsidR="0059560F" w:rsidRPr="00642D0D" w:rsidRDefault="0059560F" w:rsidP="0059560F">
      <w:pPr>
        <w:rPr>
          <w:rFonts w:ascii="Calibri" w:hAnsi="Calibri" w:cs="Calibri"/>
          <w:sz w:val="22"/>
          <w:szCs w:val="22"/>
          <w:highlight w:val="yellow"/>
        </w:rPr>
      </w:pPr>
    </w:p>
    <w:p w14:paraId="540A0075" w14:textId="1AB1D295" w:rsidR="0059560F" w:rsidRPr="00D41AE8" w:rsidRDefault="0059560F" w:rsidP="0059560F">
      <w:pPr>
        <w:rPr>
          <w:rFonts w:ascii="Calibri" w:hAnsi="Calibri" w:cs="Calibri"/>
          <w:sz w:val="22"/>
          <w:szCs w:val="22"/>
        </w:rPr>
      </w:pPr>
      <w:r w:rsidRPr="00C47662">
        <w:rPr>
          <w:rFonts w:ascii="Calibri" w:hAnsi="Calibri" w:cs="Calibri"/>
          <w:sz w:val="22"/>
          <w:szCs w:val="22"/>
        </w:rPr>
        <w:t xml:space="preserve">A written report for the month of </w:t>
      </w:r>
      <w:r w:rsidR="000311D7">
        <w:rPr>
          <w:rFonts w:ascii="Calibri" w:hAnsi="Calibri" w:cs="Calibri"/>
          <w:sz w:val="22"/>
          <w:szCs w:val="22"/>
        </w:rPr>
        <w:t>January</w:t>
      </w:r>
      <w:r w:rsidRPr="00C47662">
        <w:rPr>
          <w:rFonts w:ascii="Calibri" w:hAnsi="Calibri" w:cs="Calibri"/>
          <w:sz w:val="22"/>
          <w:szCs w:val="22"/>
        </w:rPr>
        <w:t xml:space="preserve"> was presented by Jessica Jungenberg. The month of </w:t>
      </w:r>
      <w:r w:rsidR="000311D7">
        <w:rPr>
          <w:rFonts w:ascii="Calibri" w:hAnsi="Calibri" w:cs="Calibri"/>
          <w:sz w:val="22"/>
          <w:szCs w:val="22"/>
        </w:rPr>
        <w:t>January</w:t>
      </w:r>
      <w:r w:rsidRPr="00C47662">
        <w:rPr>
          <w:rFonts w:ascii="Calibri" w:hAnsi="Calibri" w:cs="Calibri"/>
          <w:sz w:val="22"/>
          <w:szCs w:val="22"/>
        </w:rPr>
        <w:t xml:space="preserve"> included the following contacts:  </w:t>
      </w:r>
      <w:r w:rsidR="00323859">
        <w:rPr>
          <w:rFonts w:ascii="Calibri" w:hAnsi="Calibri" w:cs="Calibri"/>
          <w:sz w:val="22"/>
          <w:szCs w:val="22"/>
        </w:rPr>
        <w:t>8</w:t>
      </w:r>
      <w:r w:rsidRPr="00C47662">
        <w:rPr>
          <w:rFonts w:ascii="Calibri" w:hAnsi="Calibri" w:cs="Calibri"/>
          <w:sz w:val="22"/>
          <w:szCs w:val="22"/>
        </w:rPr>
        <w:t xml:space="preserve"> contacts-rabies </w:t>
      </w:r>
      <w:proofErr w:type="gramStart"/>
      <w:r w:rsidRPr="00C47662">
        <w:rPr>
          <w:rFonts w:ascii="Calibri" w:hAnsi="Calibri" w:cs="Calibri"/>
          <w:sz w:val="22"/>
          <w:szCs w:val="22"/>
        </w:rPr>
        <w:t>program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, </w:t>
      </w:r>
      <w:r w:rsidR="00323859">
        <w:rPr>
          <w:rFonts w:ascii="Calibri" w:hAnsi="Calibri" w:cs="Calibri"/>
          <w:sz w:val="22"/>
          <w:szCs w:val="22"/>
        </w:rPr>
        <w:t>1</w:t>
      </w:r>
      <w:r w:rsidRPr="00C47662">
        <w:rPr>
          <w:rFonts w:ascii="Calibri" w:hAnsi="Calibri" w:cs="Calibri"/>
          <w:sz w:val="22"/>
          <w:szCs w:val="22"/>
        </w:rPr>
        <w:t xml:space="preserve"> quarantine orders and 2 released from quarantine.</w:t>
      </w:r>
      <w:r w:rsidR="00323859">
        <w:rPr>
          <w:rFonts w:ascii="Calibri" w:hAnsi="Calibri" w:cs="Calibri"/>
          <w:sz w:val="22"/>
          <w:szCs w:val="22"/>
        </w:rPr>
        <w:t xml:space="preserve"> 3</w:t>
      </w:r>
      <w:r w:rsidR="006C61DB">
        <w:rPr>
          <w:rFonts w:ascii="Calibri" w:hAnsi="Calibri" w:cs="Calibri"/>
          <w:sz w:val="22"/>
          <w:szCs w:val="22"/>
        </w:rPr>
        <w:t xml:space="preserve"> animal specimens submitted, all negative results.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80540A">
        <w:rPr>
          <w:rFonts w:ascii="Calibri" w:hAnsi="Calibri" w:cs="Calibri"/>
          <w:sz w:val="22"/>
          <w:szCs w:val="22"/>
        </w:rPr>
        <w:t xml:space="preserve">1 </w:t>
      </w:r>
      <w:r w:rsidRPr="00C47662">
        <w:rPr>
          <w:rFonts w:ascii="Calibri" w:hAnsi="Calibri" w:cs="Calibri"/>
          <w:sz w:val="22"/>
          <w:szCs w:val="22"/>
        </w:rPr>
        <w:t xml:space="preserve">well water test, </w:t>
      </w:r>
      <w:r w:rsidR="00E81200">
        <w:rPr>
          <w:rFonts w:ascii="Calibri" w:hAnsi="Calibri" w:cs="Calibri"/>
          <w:sz w:val="22"/>
          <w:szCs w:val="22"/>
        </w:rPr>
        <w:t>21</w:t>
      </w:r>
      <w:r w:rsidRPr="00C47662">
        <w:rPr>
          <w:rFonts w:ascii="Calibri" w:hAnsi="Calibri" w:cs="Calibri"/>
          <w:sz w:val="22"/>
          <w:szCs w:val="22"/>
        </w:rPr>
        <w:t xml:space="preserve"> radon testing kits sold and </w:t>
      </w:r>
      <w:r w:rsidR="00E81200">
        <w:rPr>
          <w:rFonts w:ascii="Calibri" w:hAnsi="Calibri" w:cs="Calibri"/>
          <w:sz w:val="22"/>
          <w:szCs w:val="22"/>
        </w:rPr>
        <w:t>12</w:t>
      </w:r>
      <w:r w:rsidRPr="00C47662">
        <w:rPr>
          <w:rFonts w:ascii="Calibri" w:hAnsi="Calibri" w:cs="Calibri"/>
          <w:sz w:val="22"/>
          <w:szCs w:val="22"/>
        </w:rPr>
        <w:t xml:space="preserve"> contact</w:t>
      </w:r>
      <w:r w:rsidR="00E81200">
        <w:rPr>
          <w:rFonts w:ascii="Calibri" w:hAnsi="Calibri" w:cs="Calibri"/>
          <w:sz w:val="22"/>
          <w:szCs w:val="22"/>
        </w:rPr>
        <w:t>s</w:t>
      </w:r>
      <w:r w:rsidRPr="00C47662">
        <w:rPr>
          <w:rFonts w:ascii="Calibri" w:hAnsi="Calibri" w:cs="Calibri"/>
          <w:sz w:val="22"/>
          <w:szCs w:val="22"/>
        </w:rPr>
        <w:t xml:space="preserve">, </w:t>
      </w:r>
      <w:r w:rsidR="0044380A">
        <w:rPr>
          <w:rFonts w:ascii="Calibri" w:hAnsi="Calibri" w:cs="Calibri"/>
          <w:sz w:val="22"/>
          <w:szCs w:val="22"/>
        </w:rPr>
        <w:t>0 c</w:t>
      </w:r>
      <w:r w:rsidRPr="00C47662">
        <w:rPr>
          <w:rFonts w:ascii="Calibri" w:hAnsi="Calibri" w:cs="Calibri"/>
          <w:sz w:val="22"/>
          <w:szCs w:val="22"/>
        </w:rPr>
        <w:t>ontacts for Lead,</w:t>
      </w:r>
      <w:r w:rsidR="00890E64">
        <w:rPr>
          <w:rFonts w:ascii="Calibri" w:hAnsi="Calibri" w:cs="Calibri"/>
          <w:sz w:val="22"/>
          <w:szCs w:val="22"/>
        </w:rPr>
        <w:t xml:space="preserve"> and</w:t>
      </w:r>
      <w:r w:rsidR="00885C2E">
        <w:rPr>
          <w:rFonts w:ascii="Calibri" w:hAnsi="Calibri" w:cs="Calibri"/>
          <w:sz w:val="22"/>
          <w:szCs w:val="22"/>
        </w:rPr>
        <w:t xml:space="preserve"> 18 kennel contacts</w:t>
      </w:r>
      <w:r w:rsidR="00890E64">
        <w:rPr>
          <w:rFonts w:ascii="Calibri" w:hAnsi="Calibri" w:cs="Calibri"/>
          <w:sz w:val="22"/>
          <w:szCs w:val="22"/>
        </w:rPr>
        <w:t>.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44380A">
        <w:rPr>
          <w:rFonts w:ascii="Calibri" w:hAnsi="Calibri" w:cs="Calibri"/>
          <w:sz w:val="22"/>
          <w:szCs w:val="22"/>
        </w:rPr>
        <w:t>20</w:t>
      </w:r>
      <w:r w:rsidRPr="00D41AE8">
        <w:rPr>
          <w:rFonts w:ascii="Calibri" w:hAnsi="Calibri" w:cs="Calibri"/>
          <w:sz w:val="22"/>
          <w:szCs w:val="22"/>
        </w:rPr>
        <w:t xml:space="preserve"> housing contacts regarding</w:t>
      </w:r>
      <w:r w:rsidR="00890E64">
        <w:rPr>
          <w:rFonts w:ascii="Calibri" w:hAnsi="Calibri" w:cs="Calibri"/>
          <w:sz w:val="22"/>
          <w:szCs w:val="22"/>
        </w:rPr>
        <w:t xml:space="preserve"> a report of no heat or running water, </w:t>
      </w:r>
      <w:r w:rsidR="00017385">
        <w:rPr>
          <w:rFonts w:ascii="Calibri" w:hAnsi="Calibri" w:cs="Calibri"/>
          <w:sz w:val="22"/>
          <w:szCs w:val="22"/>
        </w:rPr>
        <w:t>and garbage scattered outside on a property.</w:t>
      </w:r>
      <w:r w:rsidRPr="00D41AE8">
        <w:rPr>
          <w:rFonts w:ascii="Calibri" w:hAnsi="Calibri" w:cs="Calibri"/>
          <w:sz w:val="22"/>
          <w:szCs w:val="22"/>
        </w:rPr>
        <w:t xml:space="preserve"> </w:t>
      </w:r>
    </w:p>
    <w:p w14:paraId="77358FAE" w14:textId="77777777" w:rsidR="008E258A" w:rsidRPr="00010E03" w:rsidRDefault="008E258A" w:rsidP="00936B39">
      <w:pPr>
        <w:rPr>
          <w:rFonts w:ascii="Calibri" w:hAnsi="Calibri" w:cs="Calibri"/>
          <w:sz w:val="22"/>
          <w:szCs w:val="22"/>
        </w:rPr>
      </w:pPr>
    </w:p>
    <w:p w14:paraId="174E3E73" w14:textId="77777777" w:rsidR="000C7C44" w:rsidRPr="00010E03" w:rsidRDefault="000C7C44" w:rsidP="00936B39">
      <w:pPr>
        <w:rPr>
          <w:rFonts w:ascii="Calibri" w:hAnsi="Calibri" w:cs="Calibri"/>
          <w:sz w:val="22"/>
          <w:szCs w:val="22"/>
        </w:rPr>
      </w:pPr>
    </w:p>
    <w:p w14:paraId="2FBE8BCF" w14:textId="77777777" w:rsidR="00884F46" w:rsidRPr="00010E03" w:rsidRDefault="000C7C44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AGENT STAT</w:t>
      </w:r>
      <w:r w:rsidR="00E75D68" w:rsidRPr="00010E03">
        <w:rPr>
          <w:rFonts w:ascii="Calibri" w:hAnsi="Calibri" w:cs="Calibri"/>
          <w:sz w:val="22"/>
          <w:szCs w:val="22"/>
        </w:rPr>
        <w:t>US PROGRAM UPDATE</w:t>
      </w:r>
    </w:p>
    <w:p w14:paraId="3B803FDE" w14:textId="26E0DBC5" w:rsidR="00CE5438" w:rsidRPr="00C47662" w:rsidRDefault="00CE5438" w:rsidP="00CE5438">
      <w:pPr>
        <w:rPr>
          <w:rFonts w:ascii="Calibri" w:hAnsi="Calibri" w:cs="Calibri"/>
          <w:sz w:val="22"/>
          <w:szCs w:val="22"/>
        </w:rPr>
      </w:pPr>
      <w:r w:rsidRPr="00C47662">
        <w:rPr>
          <w:rFonts w:ascii="Calibri" w:hAnsi="Calibri" w:cs="Calibri"/>
          <w:sz w:val="22"/>
          <w:szCs w:val="22"/>
        </w:rPr>
        <w:t xml:space="preserve">The month of </w:t>
      </w:r>
      <w:r w:rsidR="000311D7">
        <w:rPr>
          <w:rFonts w:ascii="Calibri" w:hAnsi="Calibri" w:cs="Calibri"/>
          <w:sz w:val="22"/>
          <w:szCs w:val="22"/>
        </w:rPr>
        <w:t>December</w:t>
      </w:r>
      <w:r w:rsidRPr="00C47662">
        <w:rPr>
          <w:rFonts w:ascii="Calibri" w:hAnsi="Calibri" w:cs="Calibri"/>
          <w:sz w:val="22"/>
          <w:szCs w:val="22"/>
        </w:rPr>
        <w:t xml:space="preserve"> included </w:t>
      </w:r>
      <w:r w:rsidR="00241359">
        <w:rPr>
          <w:rFonts w:ascii="Calibri" w:hAnsi="Calibri" w:cs="Calibri"/>
          <w:sz w:val="22"/>
          <w:szCs w:val="22"/>
        </w:rPr>
        <w:t>1</w:t>
      </w:r>
      <w:r w:rsidRPr="00C47662">
        <w:rPr>
          <w:rFonts w:ascii="Calibri" w:hAnsi="Calibri" w:cs="Calibri"/>
          <w:sz w:val="22"/>
          <w:szCs w:val="22"/>
        </w:rPr>
        <w:t xml:space="preserve"> Marquette County inspection and 1 </w:t>
      </w:r>
      <w:r w:rsidR="00241359">
        <w:rPr>
          <w:rFonts w:ascii="Calibri" w:hAnsi="Calibri" w:cs="Calibri"/>
          <w:sz w:val="22"/>
          <w:szCs w:val="22"/>
        </w:rPr>
        <w:t>re-</w:t>
      </w:r>
      <w:r w:rsidRPr="00C47662">
        <w:rPr>
          <w:rFonts w:ascii="Calibri" w:hAnsi="Calibri" w:cs="Calibri"/>
          <w:sz w:val="22"/>
          <w:szCs w:val="22"/>
        </w:rPr>
        <w:t xml:space="preserve">inspection. There were </w:t>
      </w:r>
      <w:r w:rsidR="009D1EDE">
        <w:rPr>
          <w:rFonts w:ascii="Calibri" w:hAnsi="Calibri" w:cs="Calibri"/>
          <w:sz w:val="22"/>
          <w:szCs w:val="22"/>
        </w:rPr>
        <w:t>4</w:t>
      </w:r>
      <w:r w:rsidRPr="00C47662">
        <w:rPr>
          <w:rFonts w:ascii="Calibri" w:hAnsi="Calibri" w:cs="Calibri"/>
          <w:sz w:val="22"/>
          <w:szCs w:val="22"/>
        </w:rPr>
        <w:t xml:space="preserve"> Waushara County inspection</w:t>
      </w:r>
      <w:r>
        <w:rPr>
          <w:rFonts w:ascii="Calibri" w:hAnsi="Calibri" w:cs="Calibri"/>
          <w:sz w:val="22"/>
          <w:szCs w:val="22"/>
        </w:rPr>
        <w:t>s</w:t>
      </w:r>
      <w:r w:rsidRPr="00C47662">
        <w:rPr>
          <w:rFonts w:ascii="Calibri" w:hAnsi="Calibri" w:cs="Calibri"/>
          <w:sz w:val="22"/>
          <w:szCs w:val="22"/>
        </w:rPr>
        <w:t xml:space="preserve"> and 1 pre inspection, and </w:t>
      </w:r>
      <w:r w:rsidR="009D1EDE">
        <w:rPr>
          <w:rFonts w:ascii="Calibri" w:hAnsi="Calibri" w:cs="Calibri"/>
          <w:sz w:val="22"/>
          <w:szCs w:val="22"/>
        </w:rPr>
        <w:t>0</w:t>
      </w:r>
      <w:r w:rsidRPr="00C47662">
        <w:rPr>
          <w:rFonts w:ascii="Calibri" w:hAnsi="Calibri" w:cs="Calibri"/>
          <w:sz w:val="22"/>
          <w:szCs w:val="22"/>
        </w:rPr>
        <w:t xml:space="preserve"> Green Lake County inspections. </w:t>
      </w:r>
      <w:r w:rsidR="009D1EDE">
        <w:rPr>
          <w:rFonts w:ascii="Calibri" w:hAnsi="Calibri" w:cs="Calibri"/>
          <w:sz w:val="22"/>
          <w:szCs w:val="22"/>
        </w:rPr>
        <w:t>Three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47662">
        <w:rPr>
          <w:rFonts w:ascii="Calibri" w:hAnsi="Calibri" w:cs="Calibri"/>
          <w:sz w:val="22"/>
          <w:szCs w:val="22"/>
        </w:rPr>
        <w:t>trainings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 were attended.</w:t>
      </w:r>
    </w:p>
    <w:p w14:paraId="421F0695" w14:textId="77777777" w:rsidR="00CE5438" w:rsidRPr="00642D0D" w:rsidRDefault="00CE5438" w:rsidP="00CE5438">
      <w:pPr>
        <w:rPr>
          <w:rFonts w:ascii="Calibri" w:hAnsi="Calibri" w:cs="Calibri"/>
          <w:sz w:val="22"/>
          <w:szCs w:val="22"/>
          <w:highlight w:val="yellow"/>
        </w:rPr>
      </w:pPr>
    </w:p>
    <w:p w14:paraId="3B4C614A" w14:textId="5363B7BC" w:rsidR="00CE5438" w:rsidRPr="00E50D69" w:rsidRDefault="00CE5438" w:rsidP="00CE5438">
      <w:pPr>
        <w:rPr>
          <w:rFonts w:ascii="Calibri" w:hAnsi="Calibri" w:cs="Calibri"/>
          <w:sz w:val="22"/>
          <w:szCs w:val="22"/>
        </w:rPr>
      </w:pPr>
      <w:r w:rsidRPr="00C47662">
        <w:rPr>
          <w:rFonts w:ascii="Calibri" w:hAnsi="Calibri" w:cs="Calibri"/>
          <w:sz w:val="22"/>
          <w:szCs w:val="22"/>
        </w:rPr>
        <w:t xml:space="preserve">The month of </w:t>
      </w:r>
      <w:r w:rsidR="000311D7">
        <w:rPr>
          <w:rFonts w:ascii="Calibri" w:hAnsi="Calibri" w:cs="Calibri"/>
          <w:sz w:val="22"/>
          <w:szCs w:val="22"/>
        </w:rPr>
        <w:t>January</w:t>
      </w:r>
      <w:r w:rsidRPr="00C47662">
        <w:rPr>
          <w:rFonts w:ascii="Calibri" w:hAnsi="Calibri" w:cs="Calibri"/>
          <w:sz w:val="22"/>
          <w:szCs w:val="22"/>
        </w:rPr>
        <w:t xml:space="preserve"> included </w:t>
      </w:r>
      <w:r w:rsidR="000F5F17">
        <w:rPr>
          <w:rFonts w:ascii="Calibri" w:hAnsi="Calibri" w:cs="Calibri"/>
          <w:sz w:val="22"/>
          <w:szCs w:val="22"/>
        </w:rPr>
        <w:t>9</w:t>
      </w:r>
      <w:r w:rsidRPr="00C47662">
        <w:rPr>
          <w:rFonts w:ascii="Calibri" w:hAnsi="Calibri" w:cs="Calibri"/>
          <w:sz w:val="22"/>
          <w:szCs w:val="22"/>
        </w:rPr>
        <w:t xml:space="preserve"> Marquette County inspection</w:t>
      </w:r>
      <w:r w:rsidR="000F5F17">
        <w:rPr>
          <w:rFonts w:ascii="Calibri" w:hAnsi="Calibri" w:cs="Calibri"/>
          <w:sz w:val="22"/>
          <w:szCs w:val="22"/>
        </w:rPr>
        <w:t>s</w:t>
      </w:r>
      <w:r w:rsidRPr="00C47662">
        <w:rPr>
          <w:rFonts w:ascii="Calibri" w:hAnsi="Calibri" w:cs="Calibri"/>
          <w:sz w:val="22"/>
          <w:szCs w:val="22"/>
        </w:rPr>
        <w:t xml:space="preserve">. There were </w:t>
      </w:r>
      <w:r w:rsidR="000F5F17">
        <w:rPr>
          <w:rFonts w:ascii="Calibri" w:hAnsi="Calibri" w:cs="Calibri"/>
          <w:sz w:val="22"/>
          <w:szCs w:val="22"/>
        </w:rPr>
        <w:t>6</w:t>
      </w:r>
      <w:r w:rsidRPr="00C47662">
        <w:rPr>
          <w:rFonts w:ascii="Calibri" w:hAnsi="Calibri" w:cs="Calibri"/>
          <w:sz w:val="22"/>
          <w:szCs w:val="22"/>
        </w:rPr>
        <w:t xml:space="preserve"> Waushara County inspections</w:t>
      </w:r>
      <w:r w:rsidR="000F5F17">
        <w:rPr>
          <w:rFonts w:ascii="Calibri" w:hAnsi="Calibri" w:cs="Calibri"/>
          <w:sz w:val="22"/>
          <w:szCs w:val="22"/>
        </w:rPr>
        <w:t xml:space="preserve"> and 1 pre inspection</w:t>
      </w:r>
      <w:r w:rsidRPr="00C47662">
        <w:rPr>
          <w:rFonts w:ascii="Calibri" w:hAnsi="Calibri" w:cs="Calibri"/>
          <w:sz w:val="22"/>
          <w:szCs w:val="22"/>
        </w:rPr>
        <w:t>, and 0 Green Lake County inspections. S</w:t>
      </w:r>
      <w:r w:rsidR="000E25D1">
        <w:rPr>
          <w:rFonts w:ascii="Calibri" w:hAnsi="Calibri" w:cs="Calibri"/>
          <w:sz w:val="22"/>
          <w:szCs w:val="22"/>
        </w:rPr>
        <w:t>even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47662">
        <w:rPr>
          <w:rFonts w:ascii="Calibri" w:hAnsi="Calibri" w:cs="Calibri"/>
          <w:sz w:val="22"/>
          <w:szCs w:val="22"/>
        </w:rPr>
        <w:t>trainings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 were attended.</w:t>
      </w:r>
    </w:p>
    <w:p w14:paraId="3C06495C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58391AFF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21CD9AE8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67BC69D4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OLD BUSINESS</w:t>
      </w:r>
    </w:p>
    <w:p w14:paraId="4234E905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</w:p>
    <w:p w14:paraId="02DC3A17" w14:textId="0E923AB6" w:rsidR="007422C2" w:rsidRPr="00010E03" w:rsidRDefault="00590E4C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UPDATE</w:t>
      </w:r>
      <w:r w:rsidR="00281416">
        <w:rPr>
          <w:rFonts w:ascii="Calibri" w:hAnsi="Calibri" w:cs="Calibri"/>
          <w:bCs/>
          <w:sz w:val="22"/>
          <w:szCs w:val="22"/>
        </w:rPr>
        <w:t xml:space="preserve"> ON COMMUNITY CALENDAR</w:t>
      </w:r>
    </w:p>
    <w:p w14:paraId="6B7834CA" w14:textId="630CAFF4" w:rsidR="007422C2" w:rsidRPr="00010E03" w:rsidRDefault="00017385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Jayme has been working with Jacob </w:t>
      </w:r>
      <w:r w:rsidR="00187311">
        <w:rPr>
          <w:rFonts w:ascii="Calibri" w:hAnsi="Calibri" w:cs="Calibri"/>
          <w:bCs/>
          <w:sz w:val="22"/>
          <w:szCs w:val="22"/>
        </w:rPr>
        <w:t xml:space="preserve">on the community calendar. </w:t>
      </w:r>
      <w:r w:rsidR="009C19B6">
        <w:rPr>
          <w:rFonts w:ascii="Calibri" w:hAnsi="Calibri" w:cs="Calibri"/>
          <w:bCs/>
          <w:sz w:val="22"/>
          <w:szCs w:val="22"/>
        </w:rPr>
        <w:t>As they</w:t>
      </w:r>
      <w:r w:rsidR="00187311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187311">
        <w:rPr>
          <w:rFonts w:ascii="Calibri" w:hAnsi="Calibri" w:cs="Calibri"/>
          <w:bCs/>
          <w:sz w:val="22"/>
          <w:szCs w:val="22"/>
        </w:rPr>
        <w:t>looked into</w:t>
      </w:r>
      <w:proofErr w:type="gramEnd"/>
      <w:r w:rsidR="00187311">
        <w:rPr>
          <w:rFonts w:ascii="Calibri" w:hAnsi="Calibri" w:cs="Calibri"/>
          <w:bCs/>
          <w:sz w:val="22"/>
          <w:szCs w:val="22"/>
        </w:rPr>
        <w:t xml:space="preserve"> </w:t>
      </w:r>
      <w:r w:rsidR="009C19B6">
        <w:rPr>
          <w:rFonts w:ascii="Calibri" w:hAnsi="Calibri" w:cs="Calibri"/>
          <w:bCs/>
          <w:sz w:val="22"/>
          <w:szCs w:val="22"/>
        </w:rPr>
        <w:t xml:space="preserve">it, it seems that </w:t>
      </w:r>
      <w:r w:rsidR="005648FA">
        <w:rPr>
          <w:rFonts w:ascii="Calibri" w:hAnsi="Calibri" w:cs="Calibri"/>
          <w:bCs/>
          <w:sz w:val="22"/>
          <w:szCs w:val="22"/>
        </w:rPr>
        <w:t xml:space="preserve">the website </w:t>
      </w:r>
      <w:r w:rsidR="00811210">
        <w:rPr>
          <w:rFonts w:ascii="Calibri" w:hAnsi="Calibri" w:cs="Calibri"/>
          <w:bCs/>
          <w:sz w:val="22"/>
          <w:szCs w:val="22"/>
        </w:rPr>
        <w:t>will need to be re-</w:t>
      </w:r>
      <w:r w:rsidR="00C71F65">
        <w:rPr>
          <w:rFonts w:ascii="Calibri" w:hAnsi="Calibri" w:cs="Calibri"/>
          <w:bCs/>
          <w:sz w:val="22"/>
          <w:szCs w:val="22"/>
        </w:rPr>
        <w:t>built</w:t>
      </w:r>
      <w:r w:rsidR="00811210">
        <w:rPr>
          <w:rFonts w:ascii="Calibri" w:hAnsi="Calibri" w:cs="Calibri"/>
          <w:bCs/>
          <w:sz w:val="22"/>
          <w:szCs w:val="22"/>
        </w:rPr>
        <w:t xml:space="preserve"> as</w:t>
      </w:r>
      <w:r w:rsidR="00982296">
        <w:rPr>
          <w:rFonts w:ascii="Calibri" w:hAnsi="Calibri" w:cs="Calibri"/>
          <w:bCs/>
          <w:sz w:val="22"/>
          <w:szCs w:val="22"/>
        </w:rPr>
        <w:t xml:space="preserve"> </w:t>
      </w:r>
      <w:r w:rsidR="006354FF">
        <w:rPr>
          <w:rFonts w:ascii="Calibri" w:hAnsi="Calibri" w:cs="Calibri"/>
          <w:bCs/>
          <w:sz w:val="22"/>
          <w:szCs w:val="22"/>
        </w:rPr>
        <w:t>some of the code can only be accessed by the original creator (</w:t>
      </w:r>
      <w:r w:rsidR="002053B2">
        <w:rPr>
          <w:rFonts w:ascii="Calibri" w:hAnsi="Calibri" w:cs="Calibri"/>
          <w:bCs/>
          <w:sz w:val="22"/>
          <w:szCs w:val="22"/>
        </w:rPr>
        <w:t xml:space="preserve">our </w:t>
      </w:r>
      <w:r w:rsidR="006354FF">
        <w:rPr>
          <w:rFonts w:ascii="Calibri" w:hAnsi="Calibri" w:cs="Calibri"/>
          <w:bCs/>
          <w:sz w:val="22"/>
          <w:szCs w:val="22"/>
        </w:rPr>
        <w:t xml:space="preserve">summer </w:t>
      </w:r>
      <w:r w:rsidR="00982296">
        <w:rPr>
          <w:rFonts w:ascii="Calibri" w:hAnsi="Calibri" w:cs="Calibri"/>
          <w:bCs/>
          <w:sz w:val="22"/>
          <w:szCs w:val="22"/>
        </w:rPr>
        <w:t>intern</w:t>
      </w:r>
      <w:r w:rsidR="006354FF">
        <w:rPr>
          <w:rFonts w:ascii="Calibri" w:hAnsi="Calibri" w:cs="Calibri"/>
          <w:bCs/>
          <w:sz w:val="22"/>
          <w:szCs w:val="22"/>
        </w:rPr>
        <w:t>).</w:t>
      </w:r>
    </w:p>
    <w:p w14:paraId="7D8E216A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50A4DF69" w14:textId="4204F4C8" w:rsidR="00AE39E6" w:rsidRPr="00C80C4D" w:rsidRDefault="004C6A6B" w:rsidP="000D3962">
      <w:pPr>
        <w:rPr>
          <w:rFonts w:ascii="Calibri" w:hAnsi="Calibri" w:cs="Calibri"/>
          <w:bCs/>
          <w:sz w:val="22"/>
          <w:szCs w:val="22"/>
        </w:rPr>
      </w:pPr>
      <w:r w:rsidRPr="00C80C4D">
        <w:rPr>
          <w:rFonts w:ascii="Calibri" w:hAnsi="Calibri" w:cs="Calibri"/>
          <w:bCs/>
          <w:sz w:val="22"/>
          <w:szCs w:val="22"/>
        </w:rPr>
        <w:t>REHA PROGRAM AND BUDGET</w:t>
      </w:r>
      <w:r w:rsidR="00C80C4D" w:rsidRPr="00C80C4D">
        <w:rPr>
          <w:rFonts w:ascii="Calibri" w:hAnsi="Calibri" w:cs="Calibri"/>
          <w:bCs/>
          <w:sz w:val="22"/>
          <w:szCs w:val="22"/>
        </w:rPr>
        <w:t xml:space="preserve"> OVERVIEW </w:t>
      </w:r>
    </w:p>
    <w:p w14:paraId="601B9B61" w14:textId="789AEF51" w:rsidR="00BC7BBF" w:rsidRDefault="00EB521D" w:rsidP="000D3962">
      <w:pPr>
        <w:rPr>
          <w:rFonts w:ascii="Calibri" w:hAnsi="Calibri" w:cs="Calibri"/>
          <w:bCs/>
          <w:sz w:val="22"/>
          <w:szCs w:val="22"/>
        </w:rPr>
      </w:pPr>
      <w:r w:rsidRPr="00EB521D">
        <w:rPr>
          <w:rFonts w:ascii="Calibri" w:hAnsi="Calibri" w:cs="Calibri"/>
          <w:bCs/>
          <w:sz w:val="22"/>
          <w:szCs w:val="22"/>
        </w:rPr>
        <w:t xml:space="preserve">Jayme presented </w:t>
      </w:r>
      <w:r>
        <w:rPr>
          <w:rFonts w:ascii="Calibri" w:hAnsi="Calibri" w:cs="Calibri"/>
          <w:bCs/>
          <w:sz w:val="22"/>
          <w:szCs w:val="22"/>
        </w:rPr>
        <w:t xml:space="preserve">the </w:t>
      </w:r>
      <w:r w:rsidR="00F21308">
        <w:rPr>
          <w:rFonts w:ascii="Calibri" w:hAnsi="Calibri" w:cs="Calibri"/>
          <w:bCs/>
          <w:sz w:val="22"/>
          <w:szCs w:val="22"/>
        </w:rPr>
        <w:t>Rural Environmental</w:t>
      </w:r>
      <w:r w:rsidR="00484999">
        <w:rPr>
          <w:rFonts w:ascii="Calibri" w:hAnsi="Calibri" w:cs="Calibri"/>
          <w:bCs/>
          <w:sz w:val="22"/>
          <w:szCs w:val="22"/>
        </w:rPr>
        <w:t xml:space="preserve"> Health Alliance</w:t>
      </w:r>
      <w:r w:rsidR="00B347F1">
        <w:rPr>
          <w:rFonts w:ascii="Calibri" w:hAnsi="Calibri" w:cs="Calibri"/>
          <w:bCs/>
          <w:sz w:val="22"/>
          <w:szCs w:val="22"/>
        </w:rPr>
        <w:t xml:space="preserve"> </w:t>
      </w:r>
      <w:r w:rsidR="00484999">
        <w:rPr>
          <w:rFonts w:ascii="Calibri" w:hAnsi="Calibri" w:cs="Calibri"/>
          <w:bCs/>
          <w:sz w:val="22"/>
          <w:szCs w:val="22"/>
        </w:rPr>
        <w:t>(REHA)</w:t>
      </w:r>
      <w:r w:rsidR="00EC1476">
        <w:rPr>
          <w:rFonts w:ascii="Calibri" w:hAnsi="Calibri" w:cs="Calibri"/>
          <w:bCs/>
          <w:sz w:val="22"/>
          <w:szCs w:val="22"/>
        </w:rPr>
        <w:t xml:space="preserve"> Proposal</w:t>
      </w:r>
      <w:r w:rsidR="00B90DEA">
        <w:rPr>
          <w:rFonts w:ascii="Calibri" w:hAnsi="Calibri" w:cs="Calibri"/>
          <w:bCs/>
          <w:sz w:val="22"/>
          <w:szCs w:val="22"/>
        </w:rPr>
        <w:t xml:space="preserve">. Discussing </w:t>
      </w:r>
      <w:r w:rsidR="005B16FB">
        <w:rPr>
          <w:rFonts w:ascii="Calibri" w:hAnsi="Calibri" w:cs="Calibri"/>
          <w:bCs/>
          <w:sz w:val="22"/>
          <w:szCs w:val="22"/>
        </w:rPr>
        <w:t xml:space="preserve">the </w:t>
      </w:r>
      <w:r w:rsidR="008459C9">
        <w:rPr>
          <w:rFonts w:ascii="Calibri" w:hAnsi="Calibri" w:cs="Calibri"/>
          <w:bCs/>
          <w:sz w:val="22"/>
          <w:szCs w:val="22"/>
        </w:rPr>
        <w:t>Programs</w:t>
      </w:r>
      <w:r w:rsidR="005B16FB">
        <w:rPr>
          <w:rFonts w:ascii="Calibri" w:hAnsi="Calibri" w:cs="Calibri"/>
          <w:bCs/>
          <w:sz w:val="22"/>
          <w:szCs w:val="22"/>
        </w:rPr>
        <w:t xml:space="preserve"> </w:t>
      </w:r>
      <w:r w:rsidR="008459C9">
        <w:rPr>
          <w:rFonts w:ascii="Calibri" w:hAnsi="Calibri" w:cs="Calibri"/>
          <w:bCs/>
          <w:sz w:val="22"/>
          <w:szCs w:val="22"/>
        </w:rPr>
        <w:t>E</w:t>
      </w:r>
      <w:r w:rsidR="00504B06">
        <w:rPr>
          <w:rFonts w:ascii="Calibri" w:hAnsi="Calibri" w:cs="Calibri"/>
          <w:bCs/>
          <w:sz w:val="22"/>
          <w:szCs w:val="22"/>
        </w:rPr>
        <w:t xml:space="preserve">stimated </w:t>
      </w:r>
      <w:r w:rsidR="008459C9">
        <w:rPr>
          <w:rFonts w:ascii="Calibri" w:hAnsi="Calibri" w:cs="Calibri"/>
          <w:bCs/>
          <w:sz w:val="22"/>
          <w:szCs w:val="22"/>
        </w:rPr>
        <w:t>B</w:t>
      </w:r>
      <w:r w:rsidR="00504B06">
        <w:rPr>
          <w:rFonts w:ascii="Calibri" w:hAnsi="Calibri" w:cs="Calibri"/>
          <w:bCs/>
          <w:sz w:val="22"/>
          <w:szCs w:val="22"/>
        </w:rPr>
        <w:t>udgets</w:t>
      </w:r>
      <w:r w:rsidR="008459C9">
        <w:rPr>
          <w:rFonts w:ascii="Calibri" w:hAnsi="Calibri" w:cs="Calibri"/>
          <w:bCs/>
          <w:sz w:val="22"/>
          <w:szCs w:val="22"/>
        </w:rPr>
        <w:t xml:space="preserve"> which included</w:t>
      </w:r>
      <w:r w:rsidR="00572D7D">
        <w:rPr>
          <w:rFonts w:ascii="Calibri" w:hAnsi="Calibri" w:cs="Calibri"/>
          <w:bCs/>
          <w:sz w:val="22"/>
          <w:szCs w:val="22"/>
        </w:rPr>
        <w:t xml:space="preserve"> the </w:t>
      </w:r>
      <w:r w:rsidR="00181686">
        <w:rPr>
          <w:rFonts w:ascii="Calibri" w:hAnsi="Calibri" w:cs="Calibri"/>
          <w:bCs/>
          <w:sz w:val="22"/>
          <w:szCs w:val="22"/>
        </w:rPr>
        <w:t>Food Safety and Recreational Licensing (</w:t>
      </w:r>
      <w:r w:rsidR="00572D7D">
        <w:rPr>
          <w:rFonts w:ascii="Calibri" w:hAnsi="Calibri" w:cs="Calibri"/>
          <w:bCs/>
          <w:sz w:val="22"/>
          <w:szCs w:val="22"/>
        </w:rPr>
        <w:t>FSRL</w:t>
      </w:r>
      <w:r w:rsidR="00181686">
        <w:rPr>
          <w:rFonts w:ascii="Calibri" w:hAnsi="Calibri" w:cs="Calibri"/>
          <w:bCs/>
          <w:sz w:val="22"/>
          <w:szCs w:val="22"/>
        </w:rPr>
        <w:t>)</w:t>
      </w:r>
      <w:r w:rsidR="00E04AF4">
        <w:rPr>
          <w:rFonts w:ascii="Calibri" w:hAnsi="Calibri" w:cs="Calibri"/>
          <w:bCs/>
          <w:sz w:val="22"/>
          <w:szCs w:val="22"/>
        </w:rPr>
        <w:t xml:space="preserve">, Environmental Health, </w:t>
      </w:r>
      <w:r w:rsidR="00181686">
        <w:rPr>
          <w:rFonts w:ascii="Calibri" w:hAnsi="Calibri" w:cs="Calibri"/>
          <w:bCs/>
          <w:sz w:val="22"/>
          <w:szCs w:val="22"/>
        </w:rPr>
        <w:t>Transient Non-Community (</w:t>
      </w:r>
      <w:r w:rsidR="00E04AF4">
        <w:rPr>
          <w:rFonts w:ascii="Calibri" w:hAnsi="Calibri" w:cs="Calibri"/>
          <w:bCs/>
          <w:sz w:val="22"/>
          <w:szCs w:val="22"/>
        </w:rPr>
        <w:t>TNC</w:t>
      </w:r>
      <w:r w:rsidR="00181686">
        <w:rPr>
          <w:rFonts w:ascii="Calibri" w:hAnsi="Calibri" w:cs="Calibri"/>
          <w:bCs/>
          <w:sz w:val="22"/>
          <w:szCs w:val="22"/>
        </w:rPr>
        <w:t>)</w:t>
      </w:r>
      <w:r w:rsidR="00E04AF4">
        <w:rPr>
          <w:rFonts w:ascii="Calibri" w:hAnsi="Calibri" w:cs="Calibri"/>
          <w:bCs/>
          <w:sz w:val="22"/>
          <w:szCs w:val="22"/>
        </w:rPr>
        <w:t xml:space="preserve">, then Revenue and Expenses. </w:t>
      </w:r>
      <w:r w:rsidR="00B845DE">
        <w:rPr>
          <w:rFonts w:ascii="Calibri" w:hAnsi="Calibri" w:cs="Calibri"/>
          <w:bCs/>
          <w:sz w:val="22"/>
          <w:szCs w:val="22"/>
        </w:rPr>
        <w:t>Discussed the potential staff model</w:t>
      </w:r>
      <w:r w:rsidR="00174C8F">
        <w:rPr>
          <w:rFonts w:ascii="Calibri" w:hAnsi="Calibri" w:cs="Calibri"/>
          <w:bCs/>
          <w:sz w:val="22"/>
          <w:szCs w:val="22"/>
        </w:rPr>
        <w:t xml:space="preserve"> of a Program Manager, a Marquette County Inspector, and a Green Lake County Inspector</w:t>
      </w:r>
      <w:r w:rsidR="00036C8F">
        <w:rPr>
          <w:rFonts w:ascii="Calibri" w:hAnsi="Calibri" w:cs="Calibri"/>
          <w:bCs/>
          <w:sz w:val="22"/>
          <w:szCs w:val="22"/>
        </w:rPr>
        <w:t xml:space="preserve"> as well as what the responsibilities would include. </w:t>
      </w:r>
    </w:p>
    <w:p w14:paraId="5CB01274" w14:textId="66F46AF7" w:rsidR="00036C8F" w:rsidRPr="00EB521D" w:rsidRDefault="00036C8F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Also went over the </w:t>
      </w:r>
      <w:r w:rsidR="007F68AB">
        <w:rPr>
          <w:rFonts w:ascii="Calibri" w:hAnsi="Calibri" w:cs="Calibri"/>
          <w:bCs/>
          <w:sz w:val="22"/>
          <w:szCs w:val="22"/>
        </w:rPr>
        <w:t xml:space="preserve">estimated timeline </w:t>
      </w:r>
      <w:r w:rsidR="0046462E">
        <w:rPr>
          <w:rFonts w:ascii="Calibri" w:hAnsi="Calibri" w:cs="Calibri"/>
          <w:bCs/>
          <w:sz w:val="22"/>
          <w:szCs w:val="22"/>
        </w:rPr>
        <w:t>f</w:t>
      </w:r>
      <w:r w:rsidR="002B6044">
        <w:rPr>
          <w:rFonts w:ascii="Calibri" w:hAnsi="Calibri" w:cs="Calibri"/>
          <w:bCs/>
          <w:sz w:val="22"/>
          <w:szCs w:val="22"/>
        </w:rPr>
        <w:t xml:space="preserve">or </w:t>
      </w:r>
      <w:r w:rsidR="00781146">
        <w:rPr>
          <w:rFonts w:ascii="Calibri" w:hAnsi="Calibri" w:cs="Calibri"/>
          <w:bCs/>
          <w:sz w:val="22"/>
          <w:szCs w:val="22"/>
        </w:rPr>
        <w:t>the program until it is official</w:t>
      </w:r>
      <w:r w:rsidR="006419AE">
        <w:rPr>
          <w:rFonts w:ascii="Calibri" w:hAnsi="Calibri" w:cs="Calibri"/>
          <w:bCs/>
          <w:sz w:val="22"/>
          <w:szCs w:val="22"/>
        </w:rPr>
        <w:t>ly up and running</w:t>
      </w:r>
      <w:r w:rsidR="00BD7A9F">
        <w:rPr>
          <w:rFonts w:ascii="Calibri" w:hAnsi="Calibri" w:cs="Calibri"/>
          <w:bCs/>
          <w:sz w:val="22"/>
          <w:szCs w:val="22"/>
        </w:rPr>
        <w:t>, this timeline could change depending on when things</w:t>
      </w:r>
      <w:r w:rsidR="00B02C0D">
        <w:rPr>
          <w:rFonts w:ascii="Calibri" w:hAnsi="Calibri" w:cs="Calibri"/>
          <w:bCs/>
          <w:sz w:val="22"/>
          <w:szCs w:val="22"/>
        </w:rPr>
        <w:t xml:space="preserve"> are approved. </w:t>
      </w:r>
    </w:p>
    <w:p w14:paraId="0442F33D" w14:textId="77777777" w:rsidR="00BC7BBF" w:rsidRPr="00010E03" w:rsidRDefault="00BC7BBF" w:rsidP="000D3962">
      <w:pPr>
        <w:rPr>
          <w:rFonts w:ascii="Calibri" w:hAnsi="Calibri" w:cs="Calibri"/>
          <w:b/>
          <w:sz w:val="22"/>
          <w:szCs w:val="22"/>
        </w:rPr>
      </w:pPr>
    </w:p>
    <w:p w14:paraId="177A1F03" w14:textId="77777777" w:rsidR="00BC7BBF" w:rsidRPr="00010E03" w:rsidRDefault="00BC7BBF" w:rsidP="000D3962">
      <w:pPr>
        <w:rPr>
          <w:rFonts w:ascii="Calibri" w:hAnsi="Calibri" w:cs="Calibri"/>
          <w:b/>
          <w:sz w:val="22"/>
          <w:szCs w:val="22"/>
        </w:rPr>
      </w:pPr>
    </w:p>
    <w:p w14:paraId="4304843D" w14:textId="77777777" w:rsidR="005F3543" w:rsidRPr="00010E03" w:rsidRDefault="002B4BE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NEW</w:t>
      </w:r>
      <w:r w:rsidR="00903FF2" w:rsidRPr="00010E03">
        <w:rPr>
          <w:rFonts w:ascii="Calibri" w:hAnsi="Calibri" w:cs="Calibri"/>
          <w:b/>
          <w:sz w:val="22"/>
          <w:szCs w:val="22"/>
        </w:rPr>
        <w:t xml:space="preserve"> BUSINESS</w:t>
      </w:r>
    </w:p>
    <w:p w14:paraId="1F52034F" w14:textId="77777777" w:rsidR="005F3543" w:rsidRPr="00010E03" w:rsidRDefault="005F3543" w:rsidP="000D3962">
      <w:pPr>
        <w:rPr>
          <w:rFonts w:ascii="Calibri" w:hAnsi="Calibri" w:cs="Calibri"/>
          <w:b/>
          <w:sz w:val="22"/>
          <w:szCs w:val="22"/>
        </w:rPr>
      </w:pPr>
    </w:p>
    <w:p w14:paraId="2855BDCD" w14:textId="0836CD29" w:rsidR="008E258A" w:rsidRPr="00010E03" w:rsidRDefault="00C80C4D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APPROVAL OF FSRL RESOLUTION </w:t>
      </w:r>
      <w:r w:rsidR="0029739E">
        <w:rPr>
          <w:rFonts w:ascii="Calibri" w:hAnsi="Calibri" w:cs="Calibri"/>
          <w:bCs/>
          <w:sz w:val="22"/>
          <w:szCs w:val="22"/>
        </w:rPr>
        <w:t>TO CREATE RURAL ENVIRONMENTAL HEALTH ALLIANCE</w:t>
      </w:r>
    </w:p>
    <w:p w14:paraId="7C5F1B9D" w14:textId="088C201B" w:rsidR="00E11584" w:rsidRDefault="002C4CA5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Jayme presented </w:t>
      </w:r>
      <w:r w:rsidR="00F17F12">
        <w:rPr>
          <w:rFonts w:ascii="Calibri" w:hAnsi="Calibri" w:cs="Calibri"/>
          <w:bCs/>
          <w:sz w:val="22"/>
          <w:szCs w:val="22"/>
        </w:rPr>
        <w:t>the</w:t>
      </w:r>
      <w:r w:rsidR="00947436">
        <w:rPr>
          <w:rFonts w:ascii="Calibri" w:hAnsi="Calibri" w:cs="Calibri"/>
          <w:bCs/>
          <w:sz w:val="22"/>
          <w:szCs w:val="22"/>
        </w:rPr>
        <w:t xml:space="preserve"> FSRL</w:t>
      </w:r>
      <w:r w:rsidR="00953116">
        <w:rPr>
          <w:rFonts w:ascii="Calibri" w:hAnsi="Calibri" w:cs="Calibri"/>
          <w:bCs/>
          <w:sz w:val="22"/>
          <w:szCs w:val="22"/>
        </w:rPr>
        <w:t xml:space="preserve"> Resolution</w:t>
      </w:r>
      <w:r w:rsidR="00F17F12">
        <w:rPr>
          <w:rFonts w:ascii="Calibri" w:hAnsi="Calibri" w:cs="Calibri"/>
          <w:bCs/>
          <w:sz w:val="22"/>
          <w:szCs w:val="22"/>
        </w:rPr>
        <w:t xml:space="preserve"> that Green Lake County </w:t>
      </w:r>
      <w:r w:rsidR="006246A4">
        <w:rPr>
          <w:rFonts w:ascii="Calibri" w:hAnsi="Calibri" w:cs="Calibri"/>
          <w:bCs/>
          <w:sz w:val="22"/>
          <w:szCs w:val="22"/>
        </w:rPr>
        <w:t>Health Department took to their board and approved it</w:t>
      </w:r>
      <w:r w:rsidR="00141FB1">
        <w:rPr>
          <w:rFonts w:ascii="Calibri" w:hAnsi="Calibri" w:cs="Calibri"/>
          <w:bCs/>
          <w:sz w:val="22"/>
          <w:szCs w:val="22"/>
        </w:rPr>
        <w:t xml:space="preserve">. </w:t>
      </w:r>
      <w:r w:rsidR="00B77992">
        <w:rPr>
          <w:rFonts w:ascii="Calibri" w:hAnsi="Calibri" w:cs="Calibri"/>
          <w:bCs/>
          <w:sz w:val="22"/>
          <w:szCs w:val="22"/>
        </w:rPr>
        <w:t xml:space="preserve">Stating that Marquette County would be the fiscal agent </w:t>
      </w:r>
      <w:r w:rsidR="003F0A5D">
        <w:rPr>
          <w:rFonts w:ascii="Calibri" w:hAnsi="Calibri" w:cs="Calibri"/>
          <w:bCs/>
          <w:sz w:val="22"/>
          <w:szCs w:val="22"/>
        </w:rPr>
        <w:t xml:space="preserve">for the consortium, </w:t>
      </w:r>
      <w:r w:rsidR="00EC5A14">
        <w:rPr>
          <w:rFonts w:ascii="Calibri" w:hAnsi="Calibri" w:cs="Calibri"/>
          <w:bCs/>
          <w:sz w:val="22"/>
          <w:szCs w:val="22"/>
        </w:rPr>
        <w:t>which includes</w:t>
      </w:r>
      <w:r w:rsidR="003F0A5D">
        <w:rPr>
          <w:rFonts w:ascii="Calibri" w:hAnsi="Calibri" w:cs="Calibri"/>
          <w:bCs/>
          <w:sz w:val="22"/>
          <w:szCs w:val="22"/>
        </w:rPr>
        <w:t xml:space="preserve"> setting &amp; collecting fees, and hiring</w:t>
      </w:r>
      <w:r w:rsidR="00EC5A14">
        <w:rPr>
          <w:rFonts w:ascii="Calibri" w:hAnsi="Calibri" w:cs="Calibri"/>
          <w:bCs/>
          <w:sz w:val="22"/>
          <w:szCs w:val="22"/>
        </w:rPr>
        <w:t xml:space="preserve"> staff</w:t>
      </w:r>
      <w:r w:rsidR="003F0A5D">
        <w:rPr>
          <w:rFonts w:ascii="Calibri" w:hAnsi="Calibri" w:cs="Calibri"/>
          <w:bCs/>
          <w:sz w:val="22"/>
          <w:szCs w:val="22"/>
        </w:rPr>
        <w:t xml:space="preserve">. </w:t>
      </w:r>
    </w:p>
    <w:p w14:paraId="15802059" w14:textId="03A66F54" w:rsidR="00515A16" w:rsidRPr="00010E03" w:rsidRDefault="00857ADD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Motion by Dave Benson</w:t>
      </w:r>
      <w:r w:rsidR="00B93771">
        <w:rPr>
          <w:rFonts w:ascii="Calibri" w:hAnsi="Calibri" w:cs="Calibri"/>
          <w:bCs/>
          <w:sz w:val="22"/>
          <w:szCs w:val="22"/>
        </w:rPr>
        <w:t xml:space="preserve">, </w:t>
      </w:r>
      <w:r w:rsidR="009E024A">
        <w:rPr>
          <w:rFonts w:ascii="Calibri" w:hAnsi="Calibri" w:cs="Calibri"/>
          <w:bCs/>
          <w:sz w:val="22"/>
          <w:szCs w:val="22"/>
        </w:rPr>
        <w:t>seconded by Mike Radd</w:t>
      </w:r>
      <w:r w:rsidR="003817CE">
        <w:rPr>
          <w:rFonts w:ascii="Calibri" w:hAnsi="Calibri" w:cs="Calibri"/>
          <w:bCs/>
          <w:sz w:val="22"/>
          <w:szCs w:val="22"/>
        </w:rPr>
        <w:t>atz to approve the FSRL Resolution</w:t>
      </w:r>
      <w:r w:rsidR="00091F48">
        <w:rPr>
          <w:rFonts w:ascii="Calibri" w:hAnsi="Calibri" w:cs="Calibri"/>
          <w:bCs/>
          <w:sz w:val="22"/>
          <w:szCs w:val="22"/>
        </w:rPr>
        <w:t xml:space="preserve"> to create Rural Environmental Health A</w:t>
      </w:r>
      <w:r w:rsidR="00243412">
        <w:rPr>
          <w:rFonts w:ascii="Calibri" w:hAnsi="Calibri" w:cs="Calibri"/>
          <w:bCs/>
          <w:sz w:val="22"/>
          <w:szCs w:val="22"/>
        </w:rPr>
        <w:t xml:space="preserve">lliance and table the FSRL Ordinance until the March BOH Meeting. </w:t>
      </w:r>
    </w:p>
    <w:p w14:paraId="5A3A3E43" w14:textId="77777777" w:rsidR="008E258A" w:rsidRPr="00010E03" w:rsidRDefault="008E258A" w:rsidP="000D3962">
      <w:pPr>
        <w:rPr>
          <w:rFonts w:ascii="Calibri" w:hAnsi="Calibri" w:cs="Calibri"/>
          <w:bCs/>
          <w:sz w:val="22"/>
          <w:szCs w:val="22"/>
        </w:rPr>
      </w:pPr>
    </w:p>
    <w:p w14:paraId="077377D2" w14:textId="41B99528" w:rsidR="006B777F" w:rsidRPr="00010E03" w:rsidRDefault="0029739E" w:rsidP="006B777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APPROVAL/ADOPTION OF FSRL ORDINANCE</w:t>
      </w:r>
    </w:p>
    <w:p w14:paraId="73C860D8" w14:textId="59FBA38A" w:rsidR="00550677" w:rsidRPr="00010E03" w:rsidRDefault="00E96BCA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Tabled until March</w:t>
      </w:r>
      <w:r w:rsidR="00511489">
        <w:rPr>
          <w:rFonts w:ascii="Calibri" w:hAnsi="Calibri" w:cs="Calibri"/>
          <w:bCs/>
          <w:sz w:val="22"/>
          <w:szCs w:val="22"/>
        </w:rPr>
        <w:t xml:space="preserve"> 2025</w:t>
      </w:r>
      <w:r>
        <w:rPr>
          <w:rFonts w:ascii="Calibri" w:hAnsi="Calibri" w:cs="Calibri"/>
          <w:bCs/>
          <w:sz w:val="22"/>
          <w:szCs w:val="22"/>
        </w:rPr>
        <w:t xml:space="preserve"> Board of Health Meeting</w:t>
      </w:r>
      <w:r w:rsidR="00511489">
        <w:rPr>
          <w:rFonts w:ascii="Calibri" w:hAnsi="Calibri" w:cs="Calibri"/>
          <w:bCs/>
          <w:sz w:val="22"/>
          <w:szCs w:val="22"/>
        </w:rPr>
        <w:t>.</w:t>
      </w:r>
    </w:p>
    <w:p w14:paraId="456D0474" w14:textId="77777777" w:rsidR="00550677" w:rsidRPr="00010E03" w:rsidRDefault="00550677" w:rsidP="000D3962">
      <w:pPr>
        <w:rPr>
          <w:rFonts w:ascii="Calibri" w:hAnsi="Calibri" w:cs="Calibri"/>
          <w:bCs/>
          <w:sz w:val="22"/>
          <w:szCs w:val="22"/>
        </w:rPr>
      </w:pPr>
    </w:p>
    <w:p w14:paraId="0250B30E" w14:textId="77777777" w:rsidR="00550677" w:rsidRPr="00010E03" w:rsidRDefault="00550677" w:rsidP="000D3962">
      <w:pPr>
        <w:rPr>
          <w:rFonts w:ascii="Calibri" w:hAnsi="Calibri" w:cs="Calibri"/>
          <w:bCs/>
          <w:sz w:val="22"/>
          <w:szCs w:val="22"/>
        </w:rPr>
      </w:pPr>
    </w:p>
    <w:p w14:paraId="6CF1DC8D" w14:textId="454FF770" w:rsidR="00550677" w:rsidRDefault="0029739E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APPROVE THE 2</w:t>
      </w:r>
      <w:r w:rsidRPr="0029739E">
        <w:rPr>
          <w:rFonts w:ascii="Calibri" w:hAnsi="Calibri" w:cs="Calibri"/>
          <w:bCs/>
          <w:sz w:val="22"/>
          <w:szCs w:val="22"/>
          <w:vertAlign w:val="superscript"/>
        </w:rPr>
        <w:t>ND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CE1B6C">
        <w:rPr>
          <w:rFonts w:ascii="Calibri" w:hAnsi="Calibri" w:cs="Calibri"/>
          <w:bCs/>
          <w:sz w:val="22"/>
          <w:szCs w:val="22"/>
        </w:rPr>
        <w:t xml:space="preserve">TERM APPOINTMENTS OF </w:t>
      </w:r>
    </w:p>
    <w:p w14:paraId="18D2B8B1" w14:textId="27E40077" w:rsidR="00CE1B6C" w:rsidRDefault="00CE1B6C" w:rsidP="00CE1B6C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JAN MINK, CITIZEN MEMBER OF BOH AND</w:t>
      </w:r>
    </w:p>
    <w:p w14:paraId="23B57674" w14:textId="722CBCBF" w:rsidR="00CE1B6C" w:rsidRPr="00CE1B6C" w:rsidRDefault="00515A16" w:rsidP="00CE1B6C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BARB JORDAN, NURSE REPRESENTATIVE OF BOH</w:t>
      </w:r>
    </w:p>
    <w:p w14:paraId="143A6C8C" w14:textId="74BB51A8" w:rsidR="00E11584" w:rsidRPr="00010E03" w:rsidRDefault="00BA165C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Motion by Dave Benson</w:t>
      </w:r>
      <w:r w:rsidR="007360E1">
        <w:rPr>
          <w:rFonts w:ascii="Calibri" w:hAnsi="Calibri" w:cs="Calibri"/>
          <w:bCs/>
          <w:sz w:val="22"/>
          <w:szCs w:val="22"/>
        </w:rPr>
        <w:t xml:space="preserve">, Seconded by Mike Raddatz to approve </w:t>
      </w:r>
      <w:r w:rsidR="00712D67">
        <w:rPr>
          <w:rFonts w:ascii="Calibri" w:hAnsi="Calibri" w:cs="Calibri"/>
          <w:bCs/>
          <w:sz w:val="22"/>
          <w:szCs w:val="22"/>
        </w:rPr>
        <w:t>the 2</w:t>
      </w:r>
      <w:r w:rsidR="00712D67" w:rsidRPr="00712D67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="00712D67">
        <w:rPr>
          <w:rFonts w:ascii="Calibri" w:hAnsi="Calibri" w:cs="Calibri"/>
          <w:bCs/>
          <w:sz w:val="22"/>
          <w:szCs w:val="22"/>
        </w:rPr>
        <w:t xml:space="preserve"> term appointments </w:t>
      </w:r>
      <w:r w:rsidR="00405562">
        <w:rPr>
          <w:rFonts w:ascii="Calibri" w:hAnsi="Calibri" w:cs="Calibri"/>
          <w:bCs/>
          <w:sz w:val="22"/>
          <w:szCs w:val="22"/>
        </w:rPr>
        <w:t xml:space="preserve">of Jan Mink-Citizen Member of BOH &amp; Barb Jordan-Nurse Representative of BOH. </w:t>
      </w:r>
    </w:p>
    <w:p w14:paraId="2062E17F" w14:textId="77777777" w:rsidR="00E11584" w:rsidRPr="00010E03" w:rsidRDefault="00E11584" w:rsidP="000D3962">
      <w:pPr>
        <w:rPr>
          <w:rFonts w:ascii="Calibri" w:hAnsi="Calibri" w:cs="Calibri"/>
          <w:bCs/>
          <w:sz w:val="22"/>
          <w:szCs w:val="22"/>
        </w:rPr>
      </w:pPr>
    </w:p>
    <w:p w14:paraId="0C71862E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BUDGET</w:t>
      </w:r>
    </w:p>
    <w:p w14:paraId="7A35394C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</w:p>
    <w:p w14:paraId="66E4075A" w14:textId="535ABCBA" w:rsidR="00E11584" w:rsidRPr="00010E03" w:rsidRDefault="00DF4A0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BUDGET REPORT FROM ADMINISTRATION </w:t>
      </w:r>
      <w:r w:rsidR="00105DDF" w:rsidRPr="00010E03">
        <w:rPr>
          <w:rFonts w:ascii="Calibri" w:hAnsi="Calibri" w:cs="Calibri"/>
          <w:sz w:val="22"/>
          <w:szCs w:val="22"/>
        </w:rPr>
        <w:t xml:space="preserve">– </w:t>
      </w:r>
      <w:r w:rsidR="00CE0A93">
        <w:rPr>
          <w:rFonts w:ascii="Calibri" w:hAnsi="Calibri" w:cs="Calibri"/>
          <w:sz w:val="22"/>
          <w:szCs w:val="22"/>
        </w:rPr>
        <w:t xml:space="preserve">No budget report from </w:t>
      </w:r>
      <w:r w:rsidR="00EA3D3F">
        <w:rPr>
          <w:rFonts w:ascii="Calibri" w:hAnsi="Calibri" w:cs="Calibri"/>
          <w:sz w:val="22"/>
          <w:szCs w:val="22"/>
        </w:rPr>
        <w:t xml:space="preserve">Administration. </w:t>
      </w:r>
    </w:p>
    <w:p w14:paraId="3A5CF767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66BCDBF0" w14:textId="7FD37C81" w:rsidR="00E11584" w:rsidRPr="00010E03" w:rsidRDefault="00B37B35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REVIEW DEPARTMENT BILLS – </w:t>
      </w:r>
      <w:r w:rsidR="00DF4A06" w:rsidRPr="00010E03">
        <w:rPr>
          <w:rFonts w:ascii="Calibri" w:hAnsi="Calibri" w:cs="Calibri"/>
          <w:sz w:val="22"/>
          <w:szCs w:val="22"/>
        </w:rPr>
        <w:t xml:space="preserve">A voucher of expenses for the month </w:t>
      </w:r>
      <w:r w:rsidR="007102CB" w:rsidRPr="00010E03">
        <w:rPr>
          <w:rFonts w:ascii="Calibri" w:hAnsi="Calibri" w:cs="Calibri"/>
          <w:sz w:val="22"/>
          <w:szCs w:val="22"/>
        </w:rPr>
        <w:t xml:space="preserve">of </w:t>
      </w:r>
      <w:r w:rsidR="00511489">
        <w:rPr>
          <w:rFonts w:ascii="Calibri" w:hAnsi="Calibri" w:cs="Calibri"/>
          <w:sz w:val="22"/>
          <w:szCs w:val="22"/>
        </w:rPr>
        <w:t xml:space="preserve">January </w:t>
      </w:r>
      <w:r w:rsidR="00E11584" w:rsidRPr="00010E03">
        <w:rPr>
          <w:rFonts w:ascii="Calibri" w:hAnsi="Calibri" w:cs="Calibri"/>
          <w:sz w:val="22"/>
          <w:szCs w:val="22"/>
        </w:rPr>
        <w:t>202</w:t>
      </w:r>
      <w:r w:rsidR="00CE5438">
        <w:rPr>
          <w:rFonts w:ascii="Calibri" w:hAnsi="Calibri" w:cs="Calibri"/>
          <w:sz w:val="22"/>
          <w:szCs w:val="22"/>
        </w:rPr>
        <w:t>5</w:t>
      </w:r>
      <w:r w:rsidR="00E11584" w:rsidRPr="00010E03">
        <w:rPr>
          <w:rFonts w:ascii="Calibri" w:hAnsi="Calibri" w:cs="Calibri"/>
          <w:sz w:val="22"/>
          <w:szCs w:val="22"/>
        </w:rPr>
        <w:t>,</w:t>
      </w:r>
      <w:r w:rsidR="00DF4A06" w:rsidRPr="00010E03">
        <w:rPr>
          <w:rFonts w:ascii="Calibri" w:hAnsi="Calibri" w:cs="Calibri"/>
          <w:sz w:val="22"/>
          <w:szCs w:val="22"/>
        </w:rPr>
        <w:t xml:space="preserve"> was provided for the Board of Health members to review.</w:t>
      </w:r>
    </w:p>
    <w:p w14:paraId="3B3C1662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0B3383D9" w14:textId="77777777" w:rsidR="00BD322A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UPCOMING EVENTS / ISSUES (FOR DISCUSSION ONLY)</w:t>
      </w:r>
    </w:p>
    <w:p w14:paraId="015BF73E" w14:textId="77777777" w:rsidR="00E11584" w:rsidRPr="00010E03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4028C91C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ADJOURN</w:t>
      </w:r>
    </w:p>
    <w:p w14:paraId="77B80ADD" w14:textId="77777777" w:rsidR="00E11584" w:rsidRPr="00010E03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6A85C7D4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</w:p>
    <w:p w14:paraId="2950007C" w14:textId="42B3AA7C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Meeting adjourned by</w:t>
      </w:r>
      <w:r w:rsidR="00B347F1">
        <w:rPr>
          <w:rFonts w:ascii="Calibri" w:hAnsi="Calibri" w:cs="Calibri"/>
          <w:sz w:val="22"/>
          <w:szCs w:val="22"/>
        </w:rPr>
        <w:t xml:space="preserve"> acting</w:t>
      </w:r>
      <w:r w:rsidRPr="00010E03">
        <w:rPr>
          <w:rFonts w:ascii="Calibri" w:hAnsi="Calibri" w:cs="Calibri"/>
          <w:sz w:val="22"/>
          <w:szCs w:val="22"/>
        </w:rPr>
        <w:t xml:space="preserve"> chairperson, </w:t>
      </w:r>
      <w:r w:rsidR="008A6E95">
        <w:rPr>
          <w:rFonts w:ascii="Calibri" w:hAnsi="Calibri" w:cs="Calibri"/>
          <w:sz w:val="22"/>
          <w:szCs w:val="22"/>
        </w:rPr>
        <w:t>Gary Sorenson</w:t>
      </w:r>
      <w:r w:rsidRPr="00010E03">
        <w:rPr>
          <w:rFonts w:ascii="Calibri" w:hAnsi="Calibri" w:cs="Calibri"/>
          <w:sz w:val="22"/>
          <w:szCs w:val="22"/>
        </w:rPr>
        <w:t xml:space="preserve"> at </w:t>
      </w:r>
      <w:r w:rsidR="008A6E95">
        <w:rPr>
          <w:rFonts w:ascii="Calibri" w:hAnsi="Calibri" w:cs="Calibri"/>
          <w:sz w:val="22"/>
          <w:szCs w:val="22"/>
        </w:rPr>
        <w:t>10:16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7D2F612C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1DAFC3CE" w14:textId="77777777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</w:p>
    <w:p w14:paraId="7AF7822F" w14:textId="77777777" w:rsidR="00C952A3" w:rsidRPr="00010E03" w:rsidRDefault="00146FA0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Next Board of Health Meeting:</w:t>
      </w:r>
      <w:r w:rsidR="00A82466" w:rsidRPr="00010E03">
        <w:rPr>
          <w:rFonts w:ascii="Calibri" w:hAnsi="Calibri" w:cs="Calibri"/>
          <w:sz w:val="22"/>
          <w:szCs w:val="22"/>
        </w:rPr>
        <w:t xml:space="preserve">  </w:t>
      </w:r>
      <w:r w:rsidR="00A82466" w:rsidRPr="00010E03">
        <w:rPr>
          <w:rFonts w:ascii="Calibri" w:hAnsi="Calibri" w:cs="Calibri"/>
          <w:sz w:val="22"/>
          <w:szCs w:val="22"/>
        </w:rPr>
        <w:tab/>
      </w:r>
      <w:r w:rsidR="00A82466" w:rsidRPr="00010E03">
        <w:rPr>
          <w:rFonts w:ascii="Calibri" w:hAnsi="Calibri" w:cs="Calibri"/>
          <w:sz w:val="22"/>
          <w:szCs w:val="22"/>
        </w:rPr>
        <w:tab/>
      </w:r>
    </w:p>
    <w:p w14:paraId="044A48CD" w14:textId="1196C23B" w:rsidR="00146FA0" w:rsidRPr="00010E03" w:rsidRDefault="00A8246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Tuesday</w:t>
      </w:r>
      <w:bookmarkStart w:id="1" w:name="_Hlk120799946"/>
      <w:r w:rsidR="00E642C4" w:rsidRPr="00010E03">
        <w:rPr>
          <w:rFonts w:ascii="Calibri" w:hAnsi="Calibri" w:cs="Calibri"/>
          <w:sz w:val="22"/>
          <w:szCs w:val="22"/>
        </w:rPr>
        <w:t xml:space="preserve"> </w:t>
      </w:r>
      <w:r w:rsidR="00010E03">
        <w:rPr>
          <w:rFonts w:ascii="Calibri" w:hAnsi="Calibri" w:cs="Calibri"/>
          <w:sz w:val="22"/>
          <w:szCs w:val="22"/>
        </w:rPr>
        <w:t>March 4</w:t>
      </w:r>
      <w:r w:rsidR="00010E03" w:rsidRPr="00010E03">
        <w:rPr>
          <w:rFonts w:ascii="Calibri" w:hAnsi="Calibri" w:cs="Calibri"/>
          <w:sz w:val="22"/>
          <w:szCs w:val="22"/>
          <w:vertAlign w:val="superscript"/>
        </w:rPr>
        <w:t>th</w:t>
      </w:r>
      <w:r w:rsidR="00E11584" w:rsidRPr="00010E03">
        <w:rPr>
          <w:rFonts w:ascii="Calibri" w:hAnsi="Calibri" w:cs="Calibri"/>
          <w:sz w:val="22"/>
          <w:szCs w:val="22"/>
        </w:rPr>
        <w:t xml:space="preserve">, </w:t>
      </w:r>
      <w:bookmarkEnd w:id="1"/>
      <w:r w:rsidR="00E11584" w:rsidRPr="00010E03">
        <w:rPr>
          <w:rFonts w:ascii="Calibri" w:hAnsi="Calibri" w:cs="Calibri"/>
          <w:sz w:val="22"/>
          <w:szCs w:val="22"/>
        </w:rPr>
        <w:t>202</w:t>
      </w:r>
      <w:r w:rsidR="00010E03">
        <w:rPr>
          <w:rFonts w:ascii="Calibri" w:hAnsi="Calibri" w:cs="Calibri"/>
          <w:sz w:val="22"/>
          <w:szCs w:val="22"/>
        </w:rPr>
        <w:t xml:space="preserve">5 </w:t>
      </w:r>
      <w:r w:rsidRPr="00010E03">
        <w:rPr>
          <w:rFonts w:ascii="Calibri" w:hAnsi="Calibri" w:cs="Calibri"/>
          <w:sz w:val="22"/>
          <w:szCs w:val="22"/>
        </w:rPr>
        <w:t xml:space="preserve">@ </w:t>
      </w:r>
      <w:r w:rsidR="000D333C" w:rsidRPr="00010E03">
        <w:rPr>
          <w:rFonts w:ascii="Calibri" w:hAnsi="Calibri" w:cs="Calibri"/>
          <w:sz w:val="22"/>
          <w:szCs w:val="22"/>
        </w:rPr>
        <w:t>9</w:t>
      </w:r>
      <w:r w:rsidRPr="00010E03">
        <w:rPr>
          <w:rFonts w:ascii="Calibri" w:hAnsi="Calibri" w:cs="Calibri"/>
          <w:sz w:val="22"/>
          <w:szCs w:val="22"/>
        </w:rPr>
        <w:t>:00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56D49B4C" w14:textId="77777777" w:rsidR="00A82466" w:rsidRPr="00010E03" w:rsidRDefault="00A82466" w:rsidP="000D3962">
      <w:pPr>
        <w:rPr>
          <w:rFonts w:ascii="Calibri" w:hAnsi="Calibri" w:cs="Calibri"/>
          <w:sz w:val="22"/>
          <w:szCs w:val="22"/>
        </w:rPr>
      </w:pPr>
    </w:p>
    <w:p w14:paraId="35569969" w14:textId="4C720868" w:rsidR="00A82466" w:rsidRPr="00010E03" w:rsidRDefault="00A8246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Minutes submitted </w:t>
      </w:r>
      <w:r w:rsidR="008D0111" w:rsidRPr="00010E03">
        <w:rPr>
          <w:rFonts w:ascii="Calibri" w:hAnsi="Calibri" w:cs="Calibri"/>
          <w:sz w:val="22"/>
          <w:szCs w:val="22"/>
        </w:rPr>
        <w:t xml:space="preserve">by </w:t>
      </w:r>
      <w:r w:rsidR="00E11584" w:rsidRPr="00010E03">
        <w:rPr>
          <w:rFonts w:ascii="Calibri" w:hAnsi="Calibri" w:cs="Calibri"/>
          <w:sz w:val="22"/>
          <w:szCs w:val="22"/>
        </w:rPr>
        <w:t xml:space="preserve">Melissa </w:t>
      </w:r>
      <w:r w:rsidR="00010E03">
        <w:rPr>
          <w:rFonts w:ascii="Calibri" w:hAnsi="Calibri" w:cs="Calibri"/>
          <w:sz w:val="22"/>
          <w:szCs w:val="22"/>
        </w:rPr>
        <w:t>Hodges</w:t>
      </w:r>
    </w:p>
    <w:sectPr w:rsidR="00A82466" w:rsidRPr="00010E03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D06"/>
    <w:multiLevelType w:val="hybridMultilevel"/>
    <w:tmpl w:val="585064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619"/>
    <w:multiLevelType w:val="hybridMultilevel"/>
    <w:tmpl w:val="CDEEDC8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342968">
    <w:abstractNumId w:val="1"/>
  </w:num>
  <w:num w:numId="2" w16cid:durableId="21409540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 Rose">
    <w15:presenceInfo w15:providerId="None" w15:userId="Mel Ro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2AFB"/>
    <w:rsid w:val="00006D98"/>
    <w:rsid w:val="00010901"/>
    <w:rsid w:val="00010E03"/>
    <w:rsid w:val="0001199C"/>
    <w:rsid w:val="00017385"/>
    <w:rsid w:val="000311D7"/>
    <w:rsid w:val="00031CE9"/>
    <w:rsid w:val="00036C8F"/>
    <w:rsid w:val="000433B0"/>
    <w:rsid w:val="00043D47"/>
    <w:rsid w:val="00043E8A"/>
    <w:rsid w:val="00047811"/>
    <w:rsid w:val="00050675"/>
    <w:rsid w:val="00071DE6"/>
    <w:rsid w:val="00074BF7"/>
    <w:rsid w:val="000800AE"/>
    <w:rsid w:val="00087E73"/>
    <w:rsid w:val="00090337"/>
    <w:rsid w:val="00091F48"/>
    <w:rsid w:val="00093D5F"/>
    <w:rsid w:val="000A12F9"/>
    <w:rsid w:val="000A4F08"/>
    <w:rsid w:val="000B24D5"/>
    <w:rsid w:val="000B7FC4"/>
    <w:rsid w:val="000C0958"/>
    <w:rsid w:val="000C19D6"/>
    <w:rsid w:val="000C7C44"/>
    <w:rsid w:val="000D2649"/>
    <w:rsid w:val="000D333C"/>
    <w:rsid w:val="000D3962"/>
    <w:rsid w:val="000E04CA"/>
    <w:rsid w:val="000E25D1"/>
    <w:rsid w:val="000F2CD9"/>
    <w:rsid w:val="000F5F17"/>
    <w:rsid w:val="000F737F"/>
    <w:rsid w:val="000F7AA7"/>
    <w:rsid w:val="0010085E"/>
    <w:rsid w:val="001023D2"/>
    <w:rsid w:val="00104F2F"/>
    <w:rsid w:val="00105DDF"/>
    <w:rsid w:val="001115F3"/>
    <w:rsid w:val="00114AE8"/>
    <w:rsid w:val="00114D3A"/>
    <w:rsid w:val="001261F1"/>
    <w:rsid w:val="001309D8"/>
    <w:rsid w:val="00131480"/>
    <w:rsid w:val="00131A6C"/>
    <w:rsid w:val="00141FB1"/>
    <w:rsid w:val="001431CD"/>
    <w:rsid w:val="00146FA0"/>
    <w:rsid w:val="00147676"/>
    <w:rsid w:val="00151C76"/>
    <w:rsid w:val="0015440F"/>
    <w:rsid w:val="0015465C"/>
    <w:rsid w:val="0015628A"/>
    <w:rsid w:val="00171DCE"/>
    <w:rsid w:val="00174C8F"/>
    <w:rsid w:val="00175C51"/>
    <w:rsid w:val="00181686"/>
    <w:rsid w:val="00187311"/>
    <w:rsid w:val="001900B0"/>
    <w:rsid w:val="001913AB"/>
    <w:rsid w:val="0019439C"/>
    <w:rsid w:val="001A6DDF"/>
    <w:rsid w:val="001B1B1A"/>
    <w:rsid w:val="001B22B3"/>
    <w:rsid w:val="001B31BD"/>
    <w:rsid w:val="001B5A1C"/>
    <w:rsid w:val="001B5F11"/>
    <w:rsid w:val="001C19CB"/>
    <w:rsid w:val="001C35AA"/>
    <w:rsid w:val="001D048F"/>
    <w:rsid w:val="001E5164"/>
    <w:rsid w:val="001F0E8C"/>
    <w:rsid w:val="001F2F42"/>
    <w:rsid w:val="001F4896"/>
    <w:rsid w:val="00202969"/>
    <w:rsid w:val="002053B2"/>
    <w:rsid w:val="00206FB8"/>
    <w:rsid w:val="00215155"/>
    <w:rsid w:val="00217E88"/>
    <w:rsid w:val="00221973"/>
    <w:rsid w:val="00223CAF"/>
    <w:rsid w:val="00224DF8"/>
    <w:rsid w:val="00236350"/>
    <w:rsid w:val="0024132D"/>
    <w:rsid w:val="00241359"/>
    <w:rsid w:val="00242FE5"/>
    <w:rsid w:val="00243412"/>
    <w:rsid w:val="002474BB"/>
    <w:rsid w:val="0025511C"/>
    <w:rsid w:val="002673BB"/>
    <w:rsid w:val="00281416"/>
    <w:rsid w:val="002820F4"/>
    <w:rsid w:val="0029739E"/>
    <w:rsid w:val="002979F3"/>
    <w:rsid w:val="002A10D3"/>
    <w:rsid w:val="002B1D1A"/>
    <w:rsid w:val="002B3699"/>
    <w:rsid w:val="002B4BE9"/>
    <w:rsid w:val="002B6044"/>
    <w:rsid w:val="002B6BD1"/>
    <w:rsid w:val="002C10DF"/>
    <w:rsid w:val="002C2D32"/>
    <w:rsid w:val="002C4CA5"/>
    <w:rsid w:val="002C7513"/>
    <w:rsid w:val="002D52C0"/>
    <w:rsid w:val="002E378B"/>
    <w:rsid w:val="002E7A0D"/>
    <w:rsid w:val="002F1257"/>
    <w:rsid w:val="002F51E9"/>
    <w:rsid w:val="002F57F4"/>
    <w:rsid w:val="00300CA5"/>
    <w:rsid w:val="00303EC5"/>
    <w:rsid w:val="0031500E"/>
    <w:rsid w:val="00323859"/>
    <w:rsid w:val="00325B05"/>
    <w:rsid w:val="00342DEC"/>
    <w:rsid w:val="00343AAD"/>
    <w:rsid w:val="003443BC"/>
    <w:rsid w:val="00344CD0"/>
    <w:rsid w:val="00346FAE"/>
    <w:rsid w:val="0034744B"/>
    <w:rsid w:val="00350732"/>
    <w:rsid w:val="003518B7"/>
    <w:rsid w:val="003602D8"/>
    <w:rsid w:val="00366265"/>
    <w:rsid w:val="003805C9"/>
    <w:rsid w:val="003817CE"/>
    <w:rsid w:val="00382CBA"/>
    <w:rsid w:val="003901B1"/>
    <w:rsid w:val="00391F9B"/>
    <w:rsid w:val="003A5EEE"/>
    <w:rsid w:val="003A7084"/>
    <w:rsid w:val="003B15FC"/>
    <w:rsid w:val="003C1444"/>
    <w:rsid w:val="003C3739"/>
    <w:rsid w:val="003D3773"/>
    <w:rsid w:val="003D5417"/>
    <w:rsid w:val="003E06A1"/>
    <w:rsid w:val="003F0A5D"/>
    <w:rsid w:val="004006B5"/>
    <w:rsid w:val="00405562"/>
    <w:rsid w:val="00422464"/>
    <w:rsid w:val="0043269D"/>
    <w:rsid w:val="004332D7"/>
    <w:rsid w:val="00434C2B"/>
    <w:rsid w:val="00435F6F"/>
    <w:rsid w:val="00437DD5"/>
    <w:rsid w:val="00440B81"/>
    <w:rsid w:val="0044380A"/>
    <w:rsid w:val="00445422"/>
    <w:rsid w:val="004468FE"/>
    <w:rsid w:val="00450087"/>
    <w:rsid w:val="00454F52"/>
    <w:rsid w:val="00457A68"/>
    <w:rsid w:val="00460696"/>
    <w:rsid w:val="00463D32"/>
    <w:rsid w:val="0046462E"/>
    <w:rsid w:val="00470099"/>
    <w:rsid w:val="00484172"/>
    <w:rsid w:val="00484999"/>
    <w:rsid w:val="0049266D"/>
    <w:rsid w:val="0049408F"/>
    <w:rsid w:val="004960D1"/>
    <w:rsid w:val="004A0739"/>
    <w:rsid w:val="004A3375"/>
    <w:rsid w:val="004A520A"/>
    <w:rsid w:val="004A5CCA"/>
    <w:rsid w:val="004B18B9"/>
    <w:rsid w:val="004B5F4A"/>
    <w:rsid w:val="004B7501"/>
    <w:rsid w:val="004C14AC"/>
    <w:rsid w:val="004C6A6B"/>
    <w:rsid w:val="004D23B0"/>
    <w:rsid w:val="004D392B"/>
    <w:rsid w:val="004D4FD9"/>
    <w:rsid w:val="004E215F"/>
    <w:rsid w:val="004F2843"/>
    <w:rsid w:val="004F4798"/>
    <w:rsid w:val="004F4D5A"/>
    <w:rsid w:val="004F7E90"/>
    <w:rsid w:val="0050490B"/>
    <w:rsid w:val="00504B06"/>
    <w:rsid w:val="005076C1"/>
    <w:rsid w:val="00507D1F"/>
    <w:rsid w:val="00510166"/>
    <w:rsid w:val="00510411"/>
    <w:rsid w:val="00511489"/>
    <w:rsid w:val="005154F8"/>
    <w:rsid w:val="00515A16"/>
    <w:rsid w:val="0052359B"/>
    <w:rsid w:val="00541F2C"/>
    <w:rsid w:val="005425C8"/>
    <w:rsid w:val="005453CC"/>
    <w:rsid w:val="00547475"/>
    <w:rsid w:val="00550677"/>
    <w:rsid w:val="00550BD4"/>
    <w:rsid w:val="00554222"/>
    <w:rsid w:val="005648FA"/>
    <w:rsid w:val="00565BA4"/>
    <w:rsid w:val="005671DB"/>
    <w:rsid w:val="00572D7D"/>
    <w:rsid w:val="00576A5D"/>
    <w:rsid w:val="005860B2"/>
    <w:rsid w:val="005870B7"/>
    <w:rsid w:val="00590E4C"/>
    <w:rsid w:val="0059112B"/>
    <w:rsid w:val="0059560F"/>
    <w:rsid w:val="0059697A"/>
    <w:rsid w:val="005A2EC6"/>
    <w:rsid w:val="005A67E4"/>
    <w:rsid w:val="005A6BCD"/>
    <w:rsid w:val="005B16FB"/>
    <w:rsid w:val="005B25EC"/>
    <w:rsid w:val="005B4E96"/>
    <w:rsid w:val="005B5674"/>
    <w:rsid w:val="005C1CC2"/>
    <w:rsid w:val="005C2A30"/>
    <w:rsid w:val="005C3491"/>
    <w:rsid w:val="005C3820"/>
    <w:rsid w:val="005D4031"/>
    <w:rsid w:val="005E2F34"/>
    <w:rsid w:val="005F13A5"/>
    <w:rsid w:val="005F3543"/>
    <w:rsid w:val="005F7CD9"/>
    <w:rsid w:val="0060052B"/>
    <w:rsid w:val="00603AD8"/>
    <w:rsid w:val="006066AE"/>
    <w:rsid w:val="006122D6"/>
    <w:rsid w:val="006141D4"/>
    <w:rsid w:val="00617BF7"/>
    <w:rsid w:val="00620807"/>
    <w:rsid w:val="006246A4"/>
    <w:rsid w:val="0063149B"/>
    <w:rsid w:val="006354FF"/>
    <w:rsid w:val="006402C1"/>
    <w:rsid w:val="0064061D"/>
    <w:rsid w:val="00640C29"/>
    <w:rsid w:val="006419AE"/>
    <w:rsid w:val="0064687F"/>
    <w:rsid w:val="00657B7E"/>
    <w:rsid w:val="00657D9F"/>
    <w:rsid w:val="0066655F"/>
    <w:rsid w:val="00671D0C"/>
    <w:rsid w:val="00674848"/>
    <w:rsid w:val="006830CE"/>
    <w:rsid w:val="00686AA7"/>
    <w:rsid w:val="006969B7"/>
    <w:rsid w:val="006A2480"/>
    <w:rsid w:val="006A2B5F"/>
    <w:rsid w:val="006A2D32"/>
    <w:rsid w:val="006A496B"/>
    <w:rsid w:val="006B2A67"/>
    <w:rsid w:val="006B35CD"/>
    <w:rsid w:val="006B5DE9"/>
    <w:rsid w:val="006B777F"/>
    <w:rsid w:val="006C61DB"/>
    <w:rsid w:val="006C69BA"/>
    <w:rsid w:val="006E15E9"/>
    <w:rsid w:val="006E1E4D"/>
    <w:rsid w:val="006E6374"/>
    <w:rsid w:val="006F2C9E"/>
    <w:rsid w:val="006F5347"/>
    <w:rsid w:val="007055C5"/>
    <w:rsid w:val="00706B31"/>
    <w:rsid w:val="007102CB"/>
    <w:rsid w:val="00712D67"/>
    <w:rsid w:val="007136C9"/>
    <w:rsid w:val="00713C1B"/>
    <w:rsid w:val="00715AD1"/>
    <w:rsid w:val="00726FE4"/>
    <w:rsid w:val="007360E1"/>
    <w:rsid w:val="007422C2"/>
    <w:rsid w:val="00752EB3"/>
    <w:rsid w:val="00756B65"/>
    <w:rsid w:val="00774C91"/>
    <w:rsid w:val="00781146"/>
    <w:rsid w:val="007A1A3E"/>
    <w:rsid w:val="007B0F95"/>
    <w:rsid w:val="007C5A17"/>
    <w:rsid w:val="007D3B8C"/>
    <w:rsid w:val="007D40CB"/>
    <w:rsid w:val="007F407C"/>
    <w:rsid w:val="007F68AB"/>
    <w:rsid w:val="0080332C"/>
    <w:rsid w:val="0080540A"/>
    <w:rsid w:val="00806F91"/>
    <w:rsid w:val="00810CBA"/>
    <w:rsid w:val="00811210"/>
    <w:rsid w:val="00812F6E"/>
    <w:rsid w:val="00815F33"/>
    <w:rsid w:val="00816371"/>
    <w:rsid w:val="00817369"/>
    <w:rsid w:val="008227A8"/>
    <w:rsid w:val="00830B02"/>
    <w:rsid w:val="00830BB1"/>
    <w:rsid w:val="00832623"/>
    <w:rsid w:val="00833C36"/>
    <w:rsid w:val="00835995"/>
    <w:rsid w:val="008445EF"/>
    <w:rsid w:val="008459C9"/>
    <w:rsid w:val="00846556"/>
    <w:rsid w:val="00851706"/>
    <w:rsid w:val="00852EED"/>
    <w:rsid w:val="00855D42"/>
    <w:rsid w:val="00857ADD"/>
    <w:rsid w:val="00872983"/>
    <w:rsid w:val="0087519E"/>
    <w:rsid w:val="00877480"/>
    <w:rsid w:val="008805CB"/>
    <w:rsid w:val="008825D0"/>
    <w:rsid w:val="00884F46"/>
    <w:rsid w:val="00885977"/>
    <w:rsid w:val="00885C2E"/>
    <w:rsid w:val="00887E0B"/>
    <w:rsid w:val="00890E64"/>
    <w:rsid w:val="00891DA4"/>
    <w:rsid w:val="00895547"/>
    <w:rsid w:val="008A5BA1"/>
    <w:rsid w:val="008A68EE"/>
    <w:rsid w:val="008A6E95"/>
    <w:rsid w:val="008B06DC"/>
    <w:rsid w:val="008B28CB"/>
    <w:rsid w:val="008B5199"/>
    <w:rsid w:val="008C0275"/>
    <w:rsid w:val="008D0111"/>
    <w:rsid w:val="008D4C2D"/>
    <w:rsid w:val="008D59D0"/>
    <w:rsid w:val="008E03C1"/>
    <w:rsid w:val="008E258A"/>
    <w:rsid w:val="008E3ACA"/>
    <w:rsid w:val="008F1878"/>
    <w:rsid w:val="008F5B90"/>
    <w:rsid w:val="00903FF2"/>
    <w:rsid w:val="00906FCA"/>
    <w:rsid w:val="009165AB"/>
    <w:rsid w:val="009352A4"/>
    <w:rsid w:val="00936B39"/>
    <w:rsid w:val="009433F5"/>
    <w:rsid w:val="00947436"/>
    <w:rsid w:val="00952BF4"/>
    <w:rsid w:val="00953116"/>
    <w:rsid w:val="0095323C"/>
    <w:rsid w:val="00953E94"/>
    <w:rsid w:val="0096003C"/>
    <w:rsid w:val="00963BD3"/>
    <w:rsid w:val="00982296"/>
    <w:rsid w:val="00990DC4"/>
    <w:rsid w:val="00991F88"/>
    <w:rsid w:val="0099740F"/>
    <w:rsid w:val="009A2519"/>
    <w:rsid w:val="009B5D68"/>
    <w:rsid w:val="009B62FC"/>
    <w:rsid w:val="009C19B6"/>
    <w:rsid w:val="009D1EDE"/>
    <w:rsid w:val="009D2ADA"/>
    <w:rsid w:val="009E024A"/>
    <w:rsid w:val="009F3A07"/>
    <w:rsid w:val="009F6BCF"/>
    <w:rsid w:val="00A02267"/>
    <w:rsid w:val="00A16B14"/>
    <w:rsid w:val="00A20B37"/>
    <w:rsid w:val="00A27CE9"/>
    <w:rsid w:val="00A31010"/>
    <w:rsid w:val="00A40CB9"/>
    <w:rsid w:val="00A416C5"/>
    <w:rsid w:val="00A51E4F"/>
    <w:rsid w:val="00A52E86"/>
    <w:rsid w:val="00A57AAA"/>
    <w:rsid w:val="00A60132"/>
    <w:rsid w:val="00A622D9"/>
    <w:rsid w:val="00A6380D"/>
    <w:rsid w:val="00A66A1C"/>
    <w:rsid w:val="00A7110C"/>
    <w:rsid w:val="00A74E5D"/>
    <w:rsid w:val="00A80F74"/>
    <w:rsid w:val="00A82466"/>
    <w:rsid w:val="00A84706"/>
    <w:rsid w:val="00A93088"/>
    <w:rsid w:val="00AA15DF"/>
    <w:rsid w:val="00AA3A23"/>
    <w:rsid w:val="00AB4617"/>
    <w:rsid w:val="00AC2F05"/>
    <w:rsid w:val="00AC428D"/>
    <w:rsid w:val="00AE39E6"/>
    <w:rsid w:val="00AF02FE"/>
    <w:rsid w:val="00AF4AB5"/>
    <w:rsid w:val="00AF6E34"/>
    <w:rsid w:val="00AF7906"/>
    <w:rsid w:val="00B01CB6"/>
    <w:rsid w:val="00B02C0D"/>
    <w:rsid w:val="00B03079"/>
    <w:rsid w:val="00B05C42"/>
    <w:rsid w:val="00B06D6A"/>
    <w:rsid w:val="00B07941"/>
    <w:rsid w:val="00B10943"/>
    <w:rsid w:val="00B1506F"/>
    <w:rsid w:val="00B20057"/>
    <w:rsid w:val="00B24562"/>
    <w:rsid w:val="00B26A87"/>
    <w:rsid w:val="00B347F1"/>
    <w:rsid w:val="00B35E5F"/>
    <w:rsid w:val="00B37B35"/>
    <w:rsid w:val="00B4045B"/>
    <w:rsid w:val="00B4173D"/>
    <w:rsid w:val="00B44FEE"/>
    <w:rsid w:val="00B4550C"/>
    <w:rsid w:val="00B45FF1"/>
    <w:rsid w:val="00B619A6"/>
    <w:rsid w:val="00B658A1"/>
    <w:rsid w:val="00B65B37"/>
    <w:rsid w:val="00B674F8"/>
    <w:rsid w:val="00B77992"/>
    <w:rsid w:val="00B815A3"/>
    <w:rsid w:val="00B845DE"/>
    <w:rsid w:val="00B90DEA"/>
    <w:rsid w:val="00B92434"/>
    <w:rsid w:val="00B93771"/>
    <w:rsid w:val="00B964AE"/>
    <w:rsid w:val="00BA0426"/>
    <w:rsid w:val="00BA165C"/>
    <w:rsid w:val="00BA6180"/>
    <w:rsid w:val="00BB476D"/>
    <w:rsid w:val="00BB5C82"/>
    <w:rsid w:val="00BB7456"/>
    <w:rsid w:val="00BB7B81"/>
    <w:rsid w:val="00BC7BBF"/>
    <w:rsid w:val="00BD0F41"/>
    <w:rsid w:val="00BD322A"/>
    <w:rsid w:val="00BD514E"/>
    <w:rsid w:val="00BD7A9F"/>
    <w:rsid w:val="00BE3715"/>
    <w:rsid w:val="00C00190"/>
    <w:rsid w:val="00C046EB"/>
    <w:rsid w:val="00C11BFE"/>
    <w:rsid w:val="00C163FC"/>
    <w:rsid w:val="00C23380"/>
    <w:rsid w:val="00C4457B"/>
    <w:rsid w:val="00C534CD"/>
    <w:rsid w:val="00C60FE1"/>
    <w:rsid w:val="00C632A3"/>
    <w:rsid w:val="00C6496E"/>
    <w:rsid w:val="00C67F1E"/>
    <w:rsid w:val="00C70DF6"/>
    <w:rsid w:val="00C71F65"/>
    <w:rsid w:val="00C7767A"/>
    <w:rsid w:val="00C80C4D"/>
    <w:rsid w:val="00C85765"/>
    <w:rsid w:val="00C86A52"/>
    <w:rsid w:val="00C9039B"/>
    <w:rsid w:val="00C9212D"/>
    <w:rsid w:val="00C92C27"/>
    <w:rsid w:val="00C952A3"/>
    <w:rsid w:val="00CA4E89"/>
    <w:rsid w:val="00CB75F2"/>
    <w:rsid w:val="00CC377C"/>
    <w:rsid w:val="00CD09DF"/>
    <w:rsid w:val="00CE0A93"/>
    <w:rsid w:val="00CE0AEE"/>
    <w:rsid w:val="00CE1B6C"/>
    <w:rsid w:val="00CE5438"/>
    <w:rsid w:val="00CE5774"/>
    <w:rsid w:val="00CE7BA3"/>
    <w:rsid w:val="00CE7BB3"/>
    <w:rsid w:val="00CF2366"/>
    <w:rsid w:val="00CF3DA4"/>
    <w:rsid w:val="00CF6F11"/>
    <w:rsid w:val="00D01D0F"/>
    <w:rsid w:val="00D031E2"/>
    <w:rsid w:val="00D125BF"/>
    <w:rsid w:val="00D15D51"/>
    <w:rsid w:val="00D400A8"/>
    <w:rsid w:val="00D438B8"/>
    <w:rsid w:val="00D5366E"/>
    <w:rsid w:val="00D71BE6"/>
    <w:rsid w:val="00D72D57"/>
    <w:rsid w:val="00D82288"/>
    <w:rsid w:val="00D872C7"/>
    <w:rsid w:val="00D94C42"/>
    <w:rsid w:val="00DA26D9"/>
    <w:rsid w:val="00DA3A66"/>
    <w:rsid w:val="00DA614C"/>
    <w:rsid w:val="00DB0916"/>
    <w:rsid w:val="00DB0B13"/>
    <w:rsid w:val="00DB187D"/>
    <w:rsid w:val="00DB2281"/>
    <w:rsid w:val="00DC727A"/>
    <w:rsid w:val="00DE0AC3"/>
    <w:rsid w:val="00DF3C1E"/>
    <w:rsid w:val="00DF4A06"/>
    <w:rsid w:val="00E017AB"/>
    <w:rsid w:val="00E03234"/>
    <w:rsid w:val="00E04AF4"/>
    <w:rsid w:val="00E11584"/>
    <w:rsid w:val="00E139C4"/>
    <w:rsid w:val="00E3145C"/>
    <w:rsid w:val="00E51539"/>
    <w:rsid w:val="00E554D3"/>
    <w:rsid w:val="00E55E87"/>
    <w:rsid w:val="00E57EE3"/>
    <w:rsid w:val="00E642C4"/>
    <w:rsid w:val="00E70F7C"/>
    <w:rsid w:val="00E75D68"/>
    <w:rsid w:val="00E77198"/>
    <w:rsid w:val="00E81200"/>
    <w:rsid w:val="00E83A12"/>
    <w:rsid w:val="00E84578"/>
    <w:rsid w:val="00E879AA"/>
    <w:rsid w:val="00E96BCA"/>
    <w:rsid w:val="00EA3D3F"/>
    <w:rsid w:val="00EA4C3C"/>
    <w:rsid w:val="00EB521D"/>
    <w:rsid w:val="00EB534A"/>
    <w:rsid w:val="00EB73D7"/>
    <w:rsid w:val="00EC1476"/>
    <w:rsid w:val="00EC5A14"/>
    <w:rsid w:val="00EC7216"/>
    <w:rsid w:val="00ED21D6"/>
    <w:rsid w:val="00ED38D0"/>
    <w:rsid w:val="00ED393B"/>
    <w:rsid w:val="00ED6D86"/>
    <w:rsid w:val="00EE0C9E"/>
    <w:rsid w:val="00EE5046"/>
    <w:rsid w:val="00EF273E"/>
    <w:rsid w:val="00EF3B8D"/>
    <w:rsid w:val="00EF613E"/>
    <w:rsid w:val="00F04112"/>
    <w:rsid w:val="00F15594"/>
    <w:rsid w:val="00F15EDC"/>
    <w:rsid w:val="00F162E6"/>
    <w:rsid w:val="00F17F12"/>
    <w:rsid w:val="00F21308"/>
    <w:rsid w:val="00F2252B"/>
    <w:rsid w:val="00F22756"/>
    <w:rsid w:val="00F23939"/>
    <w:rsid w:val="00F26042"/>
    <w:rsid w:val="00F302B2"/>
    <w:rsid w:val="00F317D0"/>
    <w:rsid w:val="00F32B55"/>
    <w:rsid w:val="00F350A2"/>
    <w:rsid w:val="00F36E13"/>
    <w:rsid w:val="00F407C0"/>
    <w:rsid w:val="00F41E78"/>
    <w:rsid w:val="00F541CA"/>
    <w:rsid w:val="00F61255"/>
    <w:rsid w:val="00F632C3"/>
    <w:rsid w:val="00F65E8C"/>
    <w:rsid w:val="00F766CB"/>
    <w:rsid w:val="00F804CD"/>
    <w:rsid w:val="00F855E1"/>
    <w:rsid w:val="00F91796"/>
    <w:rsid w:val="00F93CA0"/>
    <w:rsid w:val="00FA0DA9"/>
    <w:rsid w:val="00FA4A5B"/>
    <w:rsid w:val="00FA6178"/>
    <w:rsid w:val="00FB1355"/>
    <w:rsid w:val="00FB2C8E"/>
    <w:rsid w:val="00FB5BF3"/>
    <w:rsid w:val="00FC7319"/>
    <w:rsid w:val="00FC7CF2"/>
    <w:rsid w:val="00FD16BB"/>
    <w:rsid w:val="00FD2190"/>
    <w:rsid w:val="00FD4A68"/>
    <w:rsid w:val="00FD5CDF"/>
    <w:rsid w:val="00FF4D0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29B768A6"/>
  <w15:chartTrackingRefBased/>
  <w15:docId w15:val="{641D9AB0-889E-4DB3-B41B-1EB323C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1B6C"/>
    <w:pPr>
      <w:ind w:left="720"/>
      <w:contextualSpacing/>
    </w:pPr>
  </w:style>
  <w:style w:type="paragraph" w:styleId="Revision">
    <w:name w:val="Revision"/>
    <w:hidden/>
    <w:uiPriority w:val="99"/>
    <w:semiHidden/>
    <w:rsid w:val="00C71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6" ma:contentTypeDescription="Create a new document." ma:contentTypeScope="" ma:versionID="570d8794e3c8f38dbc4c1ee4acfc3e75">
  <xsd:schema xmlns:xsd="http://www.w3.org/2001/XMLSchema" xmlns:xs="http://www.w3.org/2001/XMLSchema" xmlns:p="http://schemas.microsoft.com/office/2006/metadata/properties" xmlns:ns2="2062378d-76f7-43f7-b31b-fadc50d1d57d" xmlns:ns3="429095b2-8da8-4b49-857f-66f569d5b745" targetNamespace="http://schemas.microsoft.com/office/2006/metadata/properties" ma:root="true" ma:fieldsID="7697cfaac8c4b79f395cb53c9504fad4" ns2:_="" ns3:_="">
    <xsd:import namespace="2062378d-76f7-43f7-b31b-fadc50d1d57d"/>
    <xsd:import namespace="429095b2-8da8-4b49-857f-66f569d5b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095b2-8da8-4b49-857f-66f569d5b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8C074-EFBA-4AAF-8199-7A6A47BFF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DB34A-8868-4955-9499-9F804B13946D}"/>
</file>

<file path=customXml/itemProps3.xml><?xml version="1.0" encoding="utf-8"?>
<ds:datastoreItem xmlns:ds="http://schemas.openxmlformats.org/officeDocument/2006/customXml" ds:itemID="{96F4F0F9-9BF8-4265-9513-873F771CA402}"/>
</file>

<file path=customXml/itemProps4.xml><?xml version="1.0" encoding="utf-8"?>
<ds:datastoreItem xmlns:ds="http://schemas.openxmlformats.org/officeDocument/2006/customXml" ds:itemID="{85C5DF2C-7C9C-465B-98BD-2941EE1DF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Melissa Minnema</cp:lastModifiedBy>
  <cp:revision>2</cp:revision>
  <cp:lastPrinted>2025-01-28T16:32:00Z</cp:lastPrinted>
  <dcterms:created xsi:type="dcterms:W3CDTF">2025-02-10T17:17:00Z</dcterms:created>
  <dcterms:modified xsi:type="dcterms:W3CDTF">2025-02-10T17:17:00Z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