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EC41" w14:textId="3AE9FA1C" w:rsidR="00131480" w:rsidRDefault="00463D32" w:rsidP="00FC7319">
      <w:pPr>
        <w:ind w:left="-540"/>
        <w:rPr>
          <w:color w:val="003060"/>
        </w:rPr>
      </w:pPr>
      <w:r>
        <w:rPr>
          <w:noProof/>
          <w:color w:val="003060"/>
        </w:rPr>
        <mc:AlternateContent>
          <mc:Choice Requires="wps">
            <w:drawing>
              <wp:anchor distT="0" distB="0" distL="114300" distR="114300" simplePos="0" relativeHeight="251657216" behindDoc="0" locked="0" layoutInCell="1" allowOverlap="1" wp14:anchorId="56483313" wp14:editId="58B5361E">
                <wp:simplePos x="0" y="0"/>
                <wp:positionH relativeFrom="column">
                  <wp:posOffset>4229100</wp:posOffset>
                </wp:positionH>
                <wp:positionV relativeFrom="paragraph">
                  <wp:posOffset>571500</wp:posOffset>
                </wp:positionV>
                <wp:extent cx="1828800" cy="907415"/>
                <wp:effectExtent l="0" t="1905" r="0" b="0"/>
                <wp:wrapNone/>
                <wp:docPr id="8429826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C6BD9" w14:textId="77777777" w:rsidR="00FC7319" w:rsidRDefault="00FC7319" w:rsidP="00FC7319">
                            <w:pPr>
                              <w:jc w:val="center"/>
                              <w:rPr>
                                <w:rFonts w:ascii="Bookman Old Style" w:hAnsi="Bookman Old Style"/>
                                <w:b/>
                                <w:color w:val="003366"/>
                                <w:sz w:val="20"/>
                                <w:szCs w:val="20"/>
                              </w:rPr>
                            </w:pPr>
                            <w:r>
                              <w:rPr>
                                <w:rFonts w:ascii="Bookman Old Style" w:hAnsi="Bookman Old Style"/>
                                <w:b/>
                                <w:color w:val="003366"/>
                                <w:sz w:val="20"/>
                                <w:szCs w:val="20"/>
                              </w:rPr>
                              <w:t>4</w:t>
                            </w:r>
                            <w:r w:rsidR="000C19D6">
                              <w:rPr>
                                <w:rFonts w:ascii="Bookman Old Style" w:hAnsi="Bookman Old Style"/>
                                <w:b/>
                                <w:color w:val="003366"/>
                                <w:sz w:val="20"/>
                                <w:szCs w:val="20"/>
                              </w:rPr>
                              <w:t>2</w:t>
                            </w:r>
                            <w:r>
                              <w:rPr>
                                <w:rFonts w:ascii="Bookman Old Style" w:hAnsi="Bookman Old Style"/>
                                <w:b/>
                                <w:color w:val="003366"/>
                                <w:sz w:val="20"/>
                                <w:szCs w:val="20"/>
                              </w:rPr>
                              <w:t>8 Underwood Ave</w:t>
                            </w:r>
                          </w:p>
                          <w:p w14:paraId="52823EF2" w14:textId="77777777" w:rsidR="00FC7319" w:rsidRDefault="00FC7319" w:rsidP="00FC7319">
                            <w:pPr>
                              <w:jc w:val="center"/>
                              <w:rPr>
                                <w:rFonts w:ascii="Bookman Old Style" w:hAnsi="Bookman Old Style"/>
                                <w:b/>
                                <w:color w:val="003366"/>
                                <w:sz w:val="20"/>
                                <w:szCs w:val="20"/>
                              </w:rPr>
                            </w:pPr>
                            <w:smartTag w:uri="urn:schemas-microsoft-com:office:smarttags" w:element="place">
                              <w:smartTag w:uri="urn:schemas-microsoft-com:office:smarttags" w:element="City">
                                <w:r>
                                  <w:rPr>
                                    <w:rFonts w:ascii="Bookman Old Style" w:hAnsi="Bookman Old Style"/>
                                    <w:b/>
                                    <w:color w:val="003366"/>
                                    <w:sz w:val="20"/>
                                    <w:szCs w:val="20"/>
                                  </w:rPr>
                                  <w:t>Montello</w:t>
                                </w:r>
                              </w:smartTag>
                              <w:r>
                                <w:rPr>
                                  <w:rFonts w:ascii="Bookman Old Style" w:hAnsi="Bookman Old Style"/>
                                  <w:b/>
                                  <w:color w:val="003366"/>
                                  <w:sz w:val="20"/>
                                  <w:szCs w:val="20"/>
                                </w:rPr>
                                <w:t xml:space="preserve">, </w:t>
                              </w:r>
                              <w:smartTag w:uri="urn:schemas-microsoft-com:office:smarttags" w:element="State">
                                <w:r>
                                  <w:rPr>
                                    <w:rFonts w:ascii="Bookman Old Style" w:hAnsi="Bookman Old Style"/>
                                    <w:b/>
                                    <w:color w:val="003366"/>
                                    <w:sz w:val="20"/>
                                    <w:szCs w:val="20"/>
                                  </w:rPr>
                                  <w:t>WI</w:t>
                                </w:r>
                              </w:smartTag>
                              <w:r>
                                <w:rPr>
                                  <w:rFonts w:ascii="Bookman Old Style" w:hAnsi="Bookman Old Style"/>
                                  <w:b/>
                                  <w:color w:val="003366"/>
                                  <w:sz w:val="20"/>
                                  <w:szCs w:val="20"/>
                                </w:rPr>
                                <w:t xml:space="preserve"> </w:t>
                              </w:r>
                              <w:smartTag w:uri="urn:schemas-microsoft-com:office:smarttags" w:element="PostalCode">
                                <w:r>
                                  <w:rPr>
                                    <w:rFonts w:ascii="Bookman Old Style" w:hAnsi="Bookman Old Style"/>
                                    <w:b/>
                                    <w:color w:val="003366"/>
                                    <w:sz w:val="20"/>
                                    <w:szCs w:val="20"/>
                                  </w:rPr>
                                  <w:t>53949</w:t>
                                </w:r>
                              </w:smartTag>
                            </w:smartTag>
                          </w:p>
                          <w:p w14:paraId="69B59EF5" w14:textId="77777777" w:rsidR="00FC7319" w:rsidRDefault="00FC7319" w:rsidP="00FC7319">
                            <w:pPr>
                              <w:jc w:val="center"/>
                              <w:rPr>
                                <w:rFonts w:ascii="Bookman Old Style" w:hAnsi="Bookman Old Style"/>
                                <w:b/>
                                <w:color w:val="003366"/>
                                <w:sz w:val="18"/>
                                <w:szCs w:val="18"/>
                              </w:rPr>
                            </w:pPr>
                            <w:r>
                              <w:rPr>
                                <w:rFonts w:ascii="Bookman Old Style" w:hAnsi="Bookman Old Style"/>
                                <w:b/>
                                <w:color w:val="003366"/>
                                <w:sz w:val="18"/>
                                <w:szCs w:val="18"/>
                              </w:rPr>
                              <w:t>Telephone: (608) 297-</w:t>
                            </w:r>
                            <w:r w:rsidR="001900B0">
                              <w:rPr>
                                <w:rFonts w:ascii="Bookman Old Style" w:hAnsi="Bookman Old Style"/>
                                <w:b/>
                                <w:color w:val="003366"/>
                                <w:sz w:val="18"/>
                                <w:szCs w:val="18"/>
                              </w:rPr>
                              <w:t>3135</w:t>
                            </w:r>
                          </w:p>
                          <w:p w14:paraId="779FFD0F" w14:textId="77777777" w:rsidR="00FC7319" w:rsidRPr="00FC7319" w:rsidRDefault="00F26042" w:rsidP="00FC7319">
                            <w:pPr>
                              <w:jc w:val="center"/>
                              <w:rPr>
                                <w:rFonts w:ascii="Bookman Old Style" w:hAnsi="Bookman Old Style"/>
                                <w:b/>
                                <w:color w:val="003366"/>
                                <w:sz w:val="18"/>
                                <w:szCs w:val="18"/>
                              </w:rPr>
                            </w:pPr>
                            <w:r>
                              <w:rPr>
                                <w:rFonts w:ascii="Bookman Old Style" w:hAnsi="Bookman Old Style"/>
                                <w:b/>
                                <w:color w:val="003366"/>
                                <w:sz w:val="18"/>
                                <w:szCs w:val="18"/>
                              </w:rPr>
                              <w:t>FAX: (608) 297-8923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83313" id="_x0000_t202" coordsize="21600,21600" o:spt="202" path="m,l,21600r21600,l21600,xe">
                <v:stroke joinstyle="miter"/>
                <v:path gradientshapeok="t" o:connecttype="rect"/>
              </v:shapetype>
              <v:shape id="Text Box 19" o:spid="_x0000_s1026" type="#_x0000_t202" style="position:absolute;left:0;text-align:left;margin-left:333pt;margin-top:45pt;width:2in;height:7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" filled="f" stroked="f">
                <v:textbox>
                  <w:txbxContent>
                    <w:p w14:paraId="37BC6BD9" w14:textId="77777777" w:rsidR="00FC7319" w:rsidRDefault="00FC7319" w:rsidP="00FC7319">
                      <w:pPr>
                        <w:jc w:val="center"/>
                        <w:rPr>
                          <w:rFonts w:ascii="Bookman Old Style" w:hAnsi="Bookman Old Style"/>
                          <w:b/>
                          <w:color w:val="003366"/>
                          <w:sz w:val="20"/>
                          <w:szCs w:val="20"/>
                        </w:rPr>
                      </w:pPr>
                      <w:r>
                        <w:rPr>
                          <w:rFonts w:ascii="Bookman Old Style" w:hAnsi="Bookman Old Style"/>
                          <w:b/>
                          <w:color w:val="003366"/>
                          <w:sz w:val="20"/>
                          <w:szCs w:val="20"/>
                        </w:rPr>
                        <w:t>4</w:t>
                      </w:r>
                      <w:r w:rsidR="000C19D6">
                        <w:rPr>
                          <w:rFonts w:ascii="Bookman Old Style" w:hAnsi="Bookman Old Style"/>
                          <w:b/>
                          <w:color w:val="003366"/>
                          <w:sz w:val="20"/>
                          <w:szCs w:val="20"/>
                        </w:rPr>
                        <w:t>2</w:t>
                      </w:r>
                      <w:r>
                        <w:rPr>
                          <w:rFonts w:ascii="Bookman Old Style" w:hAnsi="Bookman Old Style"/>
                          <w:b/>
                          <w:color w:val="003366"/>
                          <w:sz w:val="20"/>
                          <w:szCs w:val="20"/>
                        </w:rPr>
                        <w:t>8 Underwood Ave</w:t>
                      </w:r>
                    </w:p>
                    <w:p w14:paraId="52823EF2" w14:textId="77777777" w:rsidR="00FC7319" w:rsidRDefault="00FC7319" w:rsidP="00FC7319">
                      <w:pPr>
                        <w:jc w:val="center"/>
                        <w:rPr>
                          <w:rFonts w:ascii="Bookman Old Style" w:hAnsi="Bookman Old Style"/>
                          <w:b/>
                          <w:color w:val="003366"/>
                          <w:sz w:val="20"/>
                          <w:szCs w:val="20"/>
                        </w:rPr>
                      </w:pPr>
                      <w:smartTag w:uri="urn:schemas-microsoft-com:office:smarttags" w:element="place">
                        <w:smartTag w:uri="urn:schemas-microsoft-com:office:smarttags" w:element="City">
                          <w:r>
                            <w:rPr>
                              <w:rFonts w:ascii="Bookman Old Style" w:hAnsi="Bookman Old Style"/>
                              <w:b/>
                              <w:color w:val="003366"/>
                              <w:sz w:val="20"/>
                              <w:szCs w:val="20"/>
                            </w:rPr>
                            <w:t>Montello</w:t>
                          </w:r>
                        </w:smartTag>
                        <w:r>
                          <w:rPr>
                            <w:rFonts w:ascii="Bookman Old Style" w:hAnsi="Bookman Old Style"/>
                            <w:b/>
                            <w:color w:val="003366"/>
                            <w:sz w:val="20"/>
                            <w:szCs w:val="20"/>
                          </w:rPr>
                          <w:t xml:space="preserve">, </w:t>
                        </w:r>
                        <w:smartTag w:uri="urn:schemas-microsoft-com:office:smarttags" w:element="State">
                          <w:r>
                            <w:rPr>
                              <w:rFonts w:ascii="Bookman Old Style" w:hAnsi="Bookman Old Style"/>
                              <w:b/>
                              <w:color w:val="003366"/>
                              <w:sz w:val="20"/>
                              <w:szCs w:val="20"/>
                            </w:rPr>
                            <w:t>WI</w:t>
                          </w:r>
                        </w:smartTag>
                        <w:r>
                          <w:rPr>
                            <w:rFonts w:ascii="Bookman Old Style" w:hAnsi="Bookman Old Style"/>
                            <w:b/>
                            <w:color w:val="003366"/>
                            <w:sz w:val="20"/>
                            <w:szCs w:val="20"/>
                          </w:rPr>
                          <w:t xml:space="preserve"> </w:t>
                        </w:r>
                        <w:smartTag w:uri="urn:schemas-microsoft-com:office:smarttags" w:element="PostalCode">
                          <w:r>
                            <w:rPr>
                              <w:rFonts w:ascii="Bookman Old Style" w:hAnsi="Bookman Old Style"/>
                              <w:b/>
                              <w:color w:val="003366"/>
                              <w:sz w:val="20"/>
                              <w:szCs w:val="20"/>
                            </w:rPr>
                            <w:t>53949</w:t>
                          </w:r>
                        </w:smartTag>
                      </w:smartTag>
                    </w:p>
                    <w:p w14:paraId="69B59EF5" w14:textId="77777777" w:rsidR="00FC7319" w:rsidRDefault="00FC7319" w:rsidP="00FC7319">
                      <w:pPr>
                        <w:jc w:val="center"/>
                        <w:rPr>
                          <w:rFonts w:ascii="Bookman Old Style" w:hAnsi="Bookman Old Style"/>
                          <w:b/>
                          <w:color w:val="003366"/>
                          <w:sz w:val="18"/>
                          <w:szCs w:val="18"/>
                        </w:rPr>
                      </w:pPr>
                      <w:r>
                        <w:rPr>
                          <w:rFonts w:ascii="Bookman Old Style" w:hAnsi="Bookman Old Style"/>
                          <w:b/>
                          <w:color w:val="003366"/>
                          <w:sz w:val="18"/>
                          <w:szCs w:val="18"/>
                        </w:rPr>
                        <w:t>Telephone: (608) 297-</w:t>
                      </w:r>
                      <w:r w:rsidR="001900B0">
                        <w:rPr>
                          <w:rFonts w:ascii="Bookman Old Style" w:hAnsi="Bookman Old Style"/>
                          <w:b/>
                          <w:color w:val="003366"/>
                          <w:sz w:val="18"/>
                          <w:szCs w:val="18"/>
                        </w:rPr>
                        <w:t>3135</w:t>
                      </w:r>
                    </w:p>
                    <w:p w14:paraId="779FFD0F" w14:textId="77777777" w:rsidR="00FC7319" w:rsidRPr="00FC7319" w:rsidRDefault="00F26042" w:rsidP="00FC7319">
                      <w:pPr>
                        <w:jc w:val="center"/>
                        <w:rPr>
                          <w:rFonts w:ascii="Bookman Old Style" w:hAnsi="Bookman Old Style"/>
                          <w:b/>
                          <w:color w:val="003366"/>
                          <w:sz w:val="18"/>
                          <w:szCs w:val="18"/>
                        </w:rPr>
                      </w:pPr>
                      <w:r>
                        <w:rPr>
                          <w:rFonts w:ascii="Bookman Old Style" w:hAnsi="Bookman Old Style"/>
                          <w:b/>
                          <w:color w:val="003366"/>
                          <w:sz w:val="18"/>
                          <w:szCs w:val="18"/>
                        </w:rPr>
                        <w:t>FAX: (608) 297-8923</w:t>
                      </w:r>
                    </w:p>
                  </w:txbxContent>
                </v:textbox>
              </v:shape>
            </w:pict>
          </mc:Fallback>
        </mc:AlternateContent>
      </w:r>
      <w:r>
        <w:rPr>
          <w:noProof/>
          <w:color w:val="003060"/>
        </w:rPr>
        <mc:AlternateContent>
          <mc:Choice Requires="wps">
            <w:drawing>
              <wp:anchor distT="0" distB="0" distL="114300" distR="114300" simplePos="0" relativeHeight="251656192" behindDoc="0" locked="0" layoutInCell="1" allowOverlap="1" wp14:anchorId="2ADC4941" wp14:editId="07061C5C">
                <wp:simplePos x="0" y="0"/>
                <wp:positionH relativeFrom="column">
                  <wp:posOffset>1485900</wp:posOffset>
                </wp:positionH>
                <wp:positionV relativeFrom="paragraph">
                  <wp:posOffset>457200</wp:posOffset>
                </wp:positionV>
                <wp:extent cx="2514600" cy="1028700"/>
                <wp:effectExtent l="0" t="1905" r="0" b="0"/>
                <wp:wrapNone/>
                <wp:docPr id="17098784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72977" w14:textId="77777777" w:rsidR="00FC7319" w:rsidRPr="001B31BD" w:rsidRDefault="00FC7319" w:rsidP="00FC7319">
                            <w:pPr>
                              <w:jc w:val="center"/>
                              <w:rPr>
                                <w:rFonts w:ascii="Bookman Old Style" w:hAnsi="Bookman Old Style"/>
                                <w:b/>
                                <w:color w:val="003366"/>
                                <w:sz w:val="36"/>
                                <w:szCs w:val="36"/>
                              </w:rPr>
                            </w:pPr>
                            <w:smartTag w:uri="urn:schemas-microsoft-com:office:smarttags" w:element="place">
                              <w:smartTag w:uri="urn:schemas-microsoft-com:office:smarttags" w:element="PlaceName">
                                <w:r w:rsidRPr="001B31BD">
                                  <w:rPr>
                                    <w:rFonts w:ascii="Bookman Old Style" w:hAnsi="Bookman Old Style"/>
                                    <w:b/>
                                    <w:color w:val="003366"/>
                                    <w:sz w:val="36"/>
                                    <w:szCs w:val="36"/>
                                  </w:rPr>
                                  <w:t>Marquette</w:t>
                                </w:r>
                              </w:smartTag>
                              <w:r w:rsidRPr="001B31BD">
                                <w:rPr>
                                  <w:rFonts w:ascii="Bookman Old Style" w:hAnsi="Bookman Old Style"/>
                                  <w:b/>
                                  <w:color w:val="003366"/>
                                  <w:sz w:val="36"/>
                                  <w:szCs w:val="36"/>
                                </w:rPr>
                                <w:t xml:space="preserve"> </w:t>
                              </w:r>
                              <w:smartTag w:uri="urn:schemas-microsoft-com:office:smarttags" w:element="PlaceType">
                                <w:r w:rsidRPr="001B31BD">
                                  <w:rPr>
                                    <w:rFonts w:ascii="Bookman Old Style" w:hAnsi="Bookman Old Style"/>
                                    <w:b/>
                                    <w:color w:val="003366"/>
                                    <w:sz w:val="36"/>
                                    <w:szCs w:val="36"/>
                                  </w:rPr>
                                  <w:t>County</w:t>
                                </w:r>
                              </w:smartTag>
                            </w:smartTag>
                            <w:r w:rsidRPr="001B31BD">
                              <w:rPr>
                                <w:rFonts w:ascii="Bookman Old Style" w:hAnsi="Bookman Old Style"/>
                                <w:b/>
                                <w:color w:val="003366"/>
                                <w:sz w:val="36"/>
                                <w:szCs w:val="36"/>
                              </w:rPr>
                              <w:t xml:space="preserve"> Health </w:t>
                            </w:r>
                          </w:p>
                          <w:p w14:paraId="4AEEAE85" w14:textId="77777777" w:rsidR="00FC7319" w:rsidRPr="001B31BD" w:rsidRDefault="00FC7319" w:rsidP="00FC7319">
                            <w:pPr>
                              <w:jc w:val="center"/>
                              <w:rPr>
                                <w:rFonts w:ascii="Bookman Old Style" w:hAnsi="Bookman Old Style"/>
                                <w:b/>
                                <w:color w:val="003366"/>
                                <w:sz w:val="36"/>
                                <w:szCs w:val="36"/>
                              </w:rPr>
                            </w:pPr>
                            <w:r w:rsidRPr="001B31BD">
                              <w:rPr>
                                <w:rFonts w:ascii="Bookman Old Style" w:hAnsi="Bookman Old Style"/>
                                <w:b/>
                                <w:color w:val="003366"/>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C4941" id="Text Box 16" o:spid="_x0000_s1027" type="#_x0000_t202" style="position:absolute;left:0;text-align:left;margin-left:117pt;margin-top:36pt;width:198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" filled="f" stroked="f">
                <v:textbox>
                  <w:txbxContent>
                    <w:p w14:paraId="7FA72977" w14:textId="77777777" w:rsidR="00FC7319" w:rsidRPr="001B31BD" w:rsidRDefault="00FC7319" w:rsidP="00FC7319">
                      <w:pPr>
                        <w:jc w:val="center"/>
                        <w:rPr>
                          <w:rFonts w:ascii="Bookman Old Style" w:hAnsi="Bookman Old Style"/>
                          <w:b/>
                          <w:color w:val="003366"/>
                          <w:sz w:val="36"/>
                          <w:szCs w:val="36"/>
                        </w:rPr>
                      </w:pPr>
                      <w:smartTag w:uri="urn:schemas-microsoft-com:office:smarttags" w:element="place">
                        <w:smartTag w:uri="urn:schemas-microsoft-com:office:smarttags" w:element="PlaceName">
                          <w:r w:rsidRPr="001B31BD">
                            <w:rPr>
                              <w:rFonts w:ascii="Bookman Old Style" w:hAnsi="Bookman Old Style"/>
                              <w:b/>
                              <w:color w:val="003366"/>
                              <w:sz w:val="36"/>
                              <w:szCs w:val="36"/>
                            </w:rPr>
                            <w:t>Marquette</w:t>
                          </w:r>
                        </w:smartTag>
                        <w:r w:rsidRPr="001B31BD">
                          <w:rPr>
                            <w:rFonts w:ascii="Bookman Old Style" w:hAnsi="Bookman Old Style"/>
                            <w:b/>
                            <w:color w:val="003366"/>
                            <w:sz w:val="36"/>
                            <w:szCs w:val="36"/>
                          </w:rPr>
                          <w:t xml:space="preserve"> </w:t>
                        </w:r>
                        <w:smartTag w:uri="urn:schemas-microsoft-com:office:smarttags" w:element="PlaceType">
                          <w:r w:rsidRPr="001B31BD">
                            <w:rPr>
                              <w:rFonts w:ascii="Bookman Old Style" w:hAnsi="Bookman Old Style"/>
                              <w:b/>
                              <w:color w:val="003366"/>
                              <w:sz w:val="36"/>
                              <w:szCs w:val="36"/>
                            </w:rPr>
                            <w:t>County</w:t>
                          </w:r>
                        </w:smartTag>
                      </w:smartTag>
                      <w:r w:rsidRPr="001B31BD">
                        <w:rPr>
                          <w:rFonts w:ascii="Bookman Old Style" w:hAnsi="Bookman Old Style"/>
                          <w:b/>
                          <w:color w:val="003366"/>
                          <w:sz w:val="36"/>
                          <w:szCs w:val="36"/>
                        </w:rPr>
                        <w:t xml:space="preserve"> Health </w:t>
                      </w:r>
                    </w:p>
                    <w:p w14:paraId="4AEEAE85" w14:textId="77777777" w:rsidR="00FC7319" w:rsidRPr="001B31BD" w:rsidRDefault="00FC7319" w:rsidP="00FC7319">
                      <w:pPr>
                        <w:jc w:val="center"/>
                        <w:rPr>
                          <w:rFonts w:ascii="Bookman Old Style" w:hAnsi="Bookman Old Style"/>
                          <w:b/>
                          <w:color w:val="003366"/>
                          <w:sz w:val="36"/>
                          <w:szCs w:val="36"/>
                        </w:rPr>
                      </w:pPr>
                      <w:r w:rsidRPr="001B31BD">
                        <w:rPr>
                          <w:rFonts w:ascii="Bookman Old Style" w:hAnsi="Bookman Old Style"/>
                          <w:b/>
                          <w:color w:val="003366"/>
                          <w:sz w:val="36"/>
                          <w:szCs w:val="36"/>
                        </w:rPr>
                        <w:t>Department</w:t>
                      </w:r>
                    </w:p>
                  </w:txbxContent>
                </v:textbox>
              </v:shape>
            </w:pict>
          </mc:Fallback>
        </mc:AlternateContent>
      </w:r>
      <w:r>
        <w:rPr>
          <w:noProof/>
          <w:color w:val="003060"/>
        </w:rPr>
        <mc:AlternateContent>
          <mc:Choice Requires="wps">
            <w:drawing>
              <wp:anchor distT="0" distB="0" distL="114300" distR="114300" simplePos="0" relativeHeight="251659264" behindDoc="0" locked="0" layoutInCell="1" allowOverlap="1" wp14:anchorId="5FF304EC" wp14:editId="364B8232">
                <wp:simplePos x="0" y="0"/>
                <wp:positionH relativeFrom="column">
                  <wp:posOffset>685800</wp:posOffset>
                </wp:positionH>
                <wp:positionV relativeFrom="paragraph">
                  <wp:posOffset>342900</wp:posOffset>
                </wp:positionV>
                <wp:extent cx="5486400" cy="0"/>
                <wp:effectExtent l="19050" t="20955" r="19050" b="17145"/>
                <wp:wrapNone/>
                <wp:docPr id="192406745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85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FA46" id="Line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pt" to="48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" strokecolor="#036" strokeweight="2.25pt"/>
            </w:pict>
          </mc:Fallback>
        </mc:AlternateContent>
      </w:r>
      <w:r>
        <w:rPr>
          <w:noProof/>
          <w:color w:val="003060"/>
        </w:rPr>
        <mc:AlternateContent>
          <mc:Choice Requires="wps">
            <w:drawing>
              <wp:anchor distT="0" distB="0" distL="114300" distR="114300" simplePos="0" relativeHeight="251655168" behindDoc="0" locked="0" layoutInCell="1" allowOverlap="1" wp14:anchorId="0910C86D" wp14:editId="3805FECD">
                <wp:simplePos x="0" y="0"/>
                <wp:positionH relativeFrom="column">
                  <wp:posOffset>-685800</wp:posOffset>
                </wp:positionH>
                <wp:positionV relativeFrom="paragraph">
                  <wp:posOffset>342900</wp:posOffset>
                </wp:positionV>
                <wp:extent cx="914400" cy="0"/>
                <wp:effectExtent l="19050" t="20955" r="19050" b="17145"/>
                <wp:wrapNone/>
                <wp:docPr id="212777618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285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799E7" id="Line 2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pt" to="1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" strokecolor="#036" strokeweight="2.25pt"/>
            </w:pict>
          </mc:Fallback>
        </mc:AlternateContent>
      </w:r>
      <w:r w:rsidR="00FC7319">
        <w:rPr>
          <w:color w:val="003060"/>
        </w:rPr>
        <w:t xml:space="preserve"> </w:t>
      </w:r>
      <w:r>
        <w:rPr>
          <w:noProof/>
        </w:rPr>
        <w:drawing>
          <wp:anchor distT="0" distB="0" distL="114300" distR="114300" simplePos="0" relativeHeight="251660288" behindDoc="0" locked="0" layoutInCell="1" allowOverlap="1" wp14:anchorId="63E5A648" wp14:editId="7D43769E">
            <wp:simplePos x="0" y="0"/>
            <wp:positionH relativeFrom="column">
              <wp:posOffset>-301625</wp:posOffset>
            </wp:positionH>
            <wp:positionV relativeFrom="paragraph">
              <wp:posOffset>0</wp:posOffset>
            </wp:positionV>
            <wp:extent cx="1422400" cy="1485900"/>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24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480">
        <w:rPr>
          <w:color w:val="003060"/>
        </w:rPr>
        <w:t xml:space="preserve"> </w:t>
      </w:r>
      <w:r w:rsidR="00DA614C">
        <w:rPr>
          <w:color w:val="003060"/>
        </w:rPr>
        <w:t xml:space="preserve">  </w:t>
      </w:r>
      <w:r w:rsidR="00F632C3">
        <w:rPr>
          <w:color w:val="003060"/>
        </w:rPr>
        <w:tab/>
      </w:r>
      <w:r w:rsidR="00F632C3">
        <w:rPr>
          <w:color w:val="003060"/>
        </w:rPr>
        <w:tab/>
      </w:r>
    </w:p>
    <w:p w14:paraId="385025E6" w14:textId="77777777" w:rsidR="00F26042" w:rsidRDefault="00F26042">
      <w:pPr>
        <w:rPr>
          <w:color w:val="003060"/>
        </w:rPr>
      </w:pPr>
    </w:p>
    <w:p w14:paraId="75CAA971" w14:textId="77777777" w:rsidR="00F26042" w:rsidRDefault="00F26042">
      <w:pPr>
        <w:rPr>
          <w:color w:val="003060"/>
        </w:rPr>
      </w:pPr>
    </w:p>
    <w:p w14:paraId="7AD3396D" w14:textId="77777777" w:rsidR="00F26042" w:rsidRDefault="00F26042">
      <w:pPr>
        <w:rPr>
          <w:color w:val="003060"/>
        </w:rPr>
      </w:pPr>
    </w:p>
    <w:p w14:paraId="144F01A9" w14:textId="77777777" w:rsidR="00F26042" w:rsidRDefault="00F26042">
      <w:pPr>
        <w:rPr>
          <w:color w:val="003060"/>
        </w:rPr>
      </w:pPr>
    </w:p>
    <w:p w14:paraId="35FF7C00" w14:textId="124D610C" w:rsidR="00AC2F05" w:rsidRDefault="00463D32">
      <w:pPr>
        <w:rPr>
          <w:color w:val="003060"/>
        </w:rPr>
      </w:pPr>
      <w:r>
        <w:rPr>
          <w:noProof/>
          <w:color w:val="003060"/>
        </w:rPr>
        <mc:AlternateContent>
          <mc:Choice Requires="wps">
            <w:drawing>
              <wp:anchor distT="0" distB="0" distL="114300" distR="114300" simplePos="0" relativeHeight="251658240" behindDoc="0" locked="0" layoutInCell="1" allowOverlap="1" wp14:anchorId="7C290A32" wp14:editId="7D7F28CE">
                <wp:simplePos x="0" y="0"/>
                <wp:positionH relativeFrom="column">
                  <wp:posOffset>-685800</wp:posOffset>
                </wp:positionH>
                <wp:positionV relativeFrom="paragraph">
                  <wp:posOffset>723900</wp:posOffset>
                </wp:positionV>
                <wp:extent cx="6858000" cy="0"/>
                <wp:effectExtent l="19050" t="20955" r="19050" b="17145"/>
                <wp:wrapNone/>
                <wp:docPr id="176043758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F7B4F" id="Line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7pt" to="48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" strokecolor="#036" strokeweight="2.25pt"/>
            </w:pict>
          </mc:Fallback>
        </mc:AlternateContent>
      </w:r>
    </w:p>
    <w:p w14:paraId="2544CA0B" w14:textId="77777777" w:rsidR="00AC2F05" w:rsidRPr="00AC2F05" w:rsidRDefault="00AC2F05" w:rsidP="00AC2F05"/>
    <w:p w14:paraId="5B07CAC2" w14:textId="77777777" w:rsidR="00AC2F05" w:rsidRPr="00AC2F05" w:rsidRDefault="00AC2F05" w:rsidP="00AC2F05"/>
    <w:p w14:paraId="54FA483F" w14:textId="77777777" w:rsidR="00AC2F05" w:rsidRPr="00AC2F05" w:rsidRDefault="00AC2F05" w:rsidP="00AC2F05"/>
    <w:p w14:paraId="20B27593" w14:textId="77777777" w:rsidR="00AC2F05" w:rsidRPr="00B815A3" w:rsidRDefault="00AC2F05" w:rsidP="00AC2F05">
      <w:pPr>
        <w:rPr>
          <w:sz w:val="16"/>
          <w:szCs w:val="16"/>
        </w:rPr>
      </w:pPr>
    </w:p>
    <w:p w14:paraId="79555653" w14:textId="77777777" w:rsidR="000C0958" w:rsidRPr="00010E03" w:rsidRDefault="00936B39" w:rsidP="000C0958">
      <w:pPr>
        <w:jc w:val="center"/>
        <w:rPr>
          <w:rFonts w:ascii="Calibri" w:hAnsi="Calibri" w:cs="Calibri"/>
          <w:b/>
        </w:rPr>
      </w:pPr>
      <w:r w:rsidRPr="00010E03">
        <w:rPr>
          <w:rFonts w:ascii="Calibri" w:hAnsi="Calibri" w:cs="Calibri"/>
          <w:b/>
        </w:rPr>
        <w:t>BOARD OF HEALT</w:t>
      </w:r>
      <w:r w:rsidR="000C0958" w:rsidRPr="00010E03">
        <w:rPr>
          <w:rFonts w:ascii="Calibri" w:hAnsi="Calibri" w:cs="Calibri"/>
          <w:b/>
        </w:rPr>
        <w:t>H</w:t>
      </w:r>
    </w:p>
    <w:p w14:paraId="59DDAAC2" w14:textId="1E17820B" w:rsidR="00936B39" w:rsidRPr="00010E03" w:rsidRDefault="00474460" w:rsidP="000C0958">
      <w:pPr>
        <w:jc w:val="center"/>
        <w:rPr>
          <w:rFonts w:ascii="Calibri" w:hAnsi="Calibri" w:cs="Calibri"/>
          <w:b/>
        </w:rPr>
      </w:pPr>
      <w:r>
        <w:rPr>
          <w:rFonts w:ascii="Calibri" w:hAnsi="Calibri" w:cs="Calibri"/>
          <w:b/>
        </w:rPr>
        <w:t>May 6</w:t>
      </w:r>
      <w:r w:rsidRPr="00474460">
        <w:rPr>
          <w:rFonts w:ascii="Calibri" w:hAnsi="Calibri" w:cs="Calibri"/>
          <w:b/>
          <w:vertAlign w:val="superscript"/>
        </w:rPr>
        <w:t>th</w:t>
      </w:r>
      <w:r w:rsidR="00752EB3" w:rsidRPr="00010E03">
        <w:rPr>
          <w:rFonts w:ascii="Calibri" w:hAnsi="Calibri" w:cs="Calibri"/>
          <w:b/>
        </w:rPr>
        <w:t>, 202</w:t>
      </w:r>
      <w:r w:rsidR="00010E03">
        <w:rPr>
          <w:rFonts w:ascii="Calibri" w:hAnsi="Calibri" w:cs="Calibri"/>
          <w:b/>
        </w:rPr>
        <w:t>5</w:t>
      </w:r>
    </w:p>
    <w:p w14:paraId="7492F592" w14:textId="37B4C4DA" w:rsidR="00010E03" w:rsidRPr="00010E03" w:rsidRDefault="00010E03" w:rsidP="00936B39">
      <w:pPr>
        <w:rPr>
          <w:rFonts w:ascii="Calibri" w:hAnsi="Calibri" w:cs="Calibri"/>
        </w:rPr>
      </w:pPr>
    </w:p>
    <w:p w14:paraId="19CAB293" w14:textId="06C41445" w:rsidR="00010E03" w:rsidRPr="002F2C79" w:rsidRDefault="00010E03" w:rsidP="00010E03">
      <w:pPr>
        <w:rPr>
          <w:rFonts w:ascii="Calibri" w:hAnsi="Calibri" w:cs="Calibri"/>
          <w:sz w:val="22"/>
          <w:szCs w:val="22"/>
        </w:rPr>
      </w:pPr>
      <w:proofErr w:type="gramStart"/>
      <w:r w:rsidRPr="002F2C79">
        <w:rPr>
          <w:rFonts w:ascii="Calibri" w:hAnsi="Calibri" w:cs="Calibri"/>
          <w:sz w:val="22"/>
          <w:szCs w:val="22"/>
        </w:rPr>
        <w:t>Board</w:t>
      </w:r>
      <w:proofErr w:type="gramEnd"/>
      <w:r w:rsidRPr="002F2C79">
        <w:rPr>
          <w:rFonts w:ascii="Calibri" w:hAnsi="Calibri" w:cs="Calibri"/>
          <w:sz w:val="22"/>
          <w:szCs w:val="22"/>
        </w:rPr>
        <w:t xml:space="preserve"> chairperson, Judi </w:t>
      </w:r>
      <w:proofErr w:type="gramStart"/>
      <w:r w:rsidRPr="002F2C79">
        <w:rPr>
          <w:rFonts w:ascii="Calibri" w:hAnsi="Calibri" w:cs="Calibri"/>
          <w:sz w:val="22"/>
          <w:szCs w:val="22"/>
        </w:rPr>
        <w:t>Nigbor</w:t>
      </w:r>
      <w:proofErr w:type="gramEnd"/>
      <w:r w:rsidRPr="002F2C79">
        <w:rPr>
          <w:rFonts w:ascii="Calibri" w:hAnsi="Calibri" w:cs="Calibri"/>
          <w:sz w:val="22"/>
          <w:szCs w:val="22"/>
        </w:rPr>
        <w:t xml:space="preserve"> called the Board of Health meeting to order at </w:t>
      </w:r>
      <w:r w:rsidR="00D2650A" w:rsidRPr="002F2C79">
        <w:rPr>
          <w:rFonts w:ascii="Calibri" w:hAnsi="Calibri" w:cs="Calibri"/>
          <w:sz w:val="22"/>
          <w:szCs w:val="22"/>
        </w:rPr>
        <w:t>9</w:t>
      </w:r>
      <w:r w:rsidRPr="002F2C79">
        <w:rPr>
          <w:rFonts w:ascii="Calibri" w:hAnsi="Calibri" w:cs="Calibri"/>
          <w:sz w:val="22"/>
          <w:szCs w:val="22"/>
        </w:rPr>
        <w:t>am. The following members were present. Judi Nigbor, Dave Benson, Dr. William Franks, Gary Sorenson, Mike Raddatz, Kathleen McGwin, Barb Jordan, and Jan Mink. Also, present were Jayme Sopha, Health Officer/Director, Jessica Jungenberg, Environmental Specialists, Ron Barger, County Administrator, Dan Buchholz, Director MIS,</w:t>
      </w:r>
      <w:r w:rsidR="00047EE8" w:rsidRPr="002F2C79">
        <w:rPr>
          <w:rFonts w:ascii="Calibri" w:hAnsi="Calibri" w:cs="Calibri"/>
          <w:sz w:val="22"/>
          <w:szCs w:val="22"/>
        </w:rPr>
        <w:t xml:space="preserve"> Jacob Hansen, </w:t>
      </w:r>
      <w:r w:rsidR="002A3302" w:rsidRPr="002F2C79">
        <w:rPr>
          <w:rFonts w:ascii="Calibri" w:hAnsi="Calibri" w:cs="Calibri"/>
          <w:sz w:val="22"/>
          <w:szCs w:val="22"/>
        </w:rPr>
        <w:t>IT Spec</w:t>
      </w:r>
      <w:r w:rsidR="00771646" w:rsidRPr="002F2C79">
        <w:rPr>
          <w:rFonts w:ascii="Calibri" w:hAnsi="Calibri" w:cs="Calibri"/>
          <w:sz w:val="22"/>
          <w:szCs w:val="22"/>
        </w:rPr>
        <w:t>ialist,</w:t>
      </w:r>
      <w:r w:rsidRPr="002F2C79">
        <w:rPr>
          <w:rFonts w:ascii="Calibri" w:hAnsi="Calibri" w:cs="Calibri"/>
          <w:sz w:val="22"/>
          <w:szCs w:val="22"/>
        </w:rPr>
        <w:t xml:space="preserve"> and Melissa Hodges, Public Health Technician.  </w:t>
      </w:r>
    </w:p>
    <w:p w14:paraId="10B11B8A" w14:textId="77777777" w:rsidR="00936B39" w:rsidRPr="002F2C79" w:rsidRDefault="00936B39" w:rsidP="00936B39">
      <w:pPr>
        <w:rPr>
          <w:rFonts w:ascii="Calibri" w:hAnsi="Calibri" w:cs="Calibri"/>
          <w:sz w:val="22"/>
          <w:szCs w:val="22"/>
        </w:rPr>
      </w:pPr>
    </w:p>
    <w:p w14:paraId="757A327B" w14:textId="77777777" w:rsidR="00B10943" w:rsidRPr="002F2C79" w:rsidRDefault="00936B39" w:rsidP="00936B39">
      <w:pPr>
        <w:rPr>
          <w:rFonts w:ascii="Calibri" w:hAnsi="Calibri" w:cs="Calibri"/>
          <w:sz w:val="22"/>
          <w:szCs w:val="22"/>
        </w:rPr>
      </w:pPr>
      <w:r w:rsidRPr="002F2C79">
        <w:rPr>
          <w:rFonts w:ascii="Calibri" w:hAnsi="Calibri" w:cs="Calibri"/>
          <w:sz w:val="22"/>
          <w:szCs w:val="22"/>
        </w:rPr>
        <w:t>Mem</w:t>
      </w:r>
      <w:r w:rsidR="007D3B8C" w:rsidRPr="002F2C79">
        <w:rPr>
          <w:rFonts w:ascii="Calibri" w:hAnsi="Calibri" w:cs="Calibri"/>
          <w:sz w:val="22"/>
          <w:szCs w:val="22"/>
        </w:rPr>
        <w:t>bers Absent:</w:t>
      </w:r>
      <w:r w:rsidR="00350732" w:rsidRPr="002F2C79">
        <w:rPr>
          <w:rFonts w:ascii="Calibri" w:hAnsi="Calibri" w:cs="Calibri"/>
          <w:sz w:val="22"/>
          <w:szCs w:val="22"/>
        </w:rPr>
        <w:t xml:space="preserve"> </w:t>
      </w:r>
    </w:p>
    <w:p w14:paraId="6BEF7F1C" w14:textId="77777777" w:rsidR="00936B39" w:rsidRPr="002F2C79" w:rsidRDefault="00936B39" w:rsidP="00936B39">
      <w:pPr>
        <w:rPr>
          <w:rFonts w:ascii="Calibri" w:hAnsi="Calibri" w:cs="Calibri"/>
          <w:sz w:val="22"/>
          <w:szCs w:val="22"/>
        </w:rPr>
      </w:pPr>
    </w:p>
    <w:p w14:paraId="5DEC3AB3" w14:textId="7419662F" w:rsidR="00B10943" w:rsidRPr="002F2C79" w:rsidRDefault="00B10943" w:rsidP="00B10943">
      <w:pPr>
        <w:rPr>
          <w:rFonts w:ascii="Calibri" w:hAnsi="Calibri" w:cs="Calibri"/>
          <w:sz w:val="22"/>
          <w:szCs w:val="22"/>
          <w:u w:val="single"/>
        </w:rPr>
      </w:pPr>
      <w:r w:rsidRPr="002F2C79">
        <w:rPr>
          <w:rFonts w:ascii="Calibri" w:hAnsi="Calibri" w:cs="Calibri"/>
          <w:sz w:val="22"/>
          <w:szCs w:val="22"/>
        </w:rPr>
        <w:t>Motion by</w:t>
      </w:r>
      <w:r w:rsidR="00343AAD" w:rsidRPr="002F2C79">
        <w:rPr>
          <w:rFonts w:ascii="Calibri" w:hAnsi="Calibri" w:cs="Calibri"/>
          <w:sz w:val="22"/>
          <w:szCs w:val="22"/>
        </w:rPr>
        <w:t xml:space="preserve"> </w:t>
      </w:r>
      <w:r w:rsidR="001D7F08" w:rsidRPr="002F2C79">
        <w:rPr>
          <w:rFonts w:ascii="Calibri" w:hAnsi="Calibri" w:cs="Calibri"/>
          <w:sz w:val="22"/>
          <w:szCs w:val="22"/>
        </w:rPr>
        <w:t>Dave Benson</w:t>
      </w:r>
      <w:r w:rsidRPr="002F2C79">
        <w:rPr>
          <w:rFonts w:ascii="Calibri" w:hAnsi="Calibri" w:cs="Calibri"/>
          <w:sz w:val="22"/>
          <w:szCs w:val="22"/>
        </w:rPr>
        <w:t>, seconded by</w:t>
      </w:r>
      <w:r w:rsidR="00343AAD" w:rsidRPr="002F2C79">
        <w:rPr>
          <w:rFonts w:ascii="Calibri" w:hAnsi="Calibri" w:cs="Calibri"/>
          <w:sz w:val="22"/>
          <w:szCs w:val="22"/>
        </w:rPr>
        <w:t xml:space="preserve"> </w:t>
      </w:r>
      <w:r w:rsidR="001D7F08" w:rsidRPr="002F2C79">
        <w:rPr>
          <w:rFonts w:ascii="Calibri" w:hAnsi="Calibri" w:cs="Calibri"/>
          <w:sz w:val="22"/>
          <w:szCs w:val="22"/>
        </w:rPr>
        <w:t>Barb Jor</w:t>
      </w:r>
      <w:r w:rsidR="00531F44" w:rsidRPr="002F2C79">
        <w:rPr>
          <w:rFonts w:ascii="Calibri" w:hAnsi="Calibri" w:cs="Calibri"/>
          <w:sz w:val="22"/>
          <w:szCs w:val="22"/>
        </w:rPr>
        <w:t>dan</w:t>
      </w:r>
      <w:r w:rsidR="005E2F34" w:rsidRPr="002F2C79">
        <w:rPr>
          <w:rFonts w:ascii="Calibri" w:hAnsi="Calibri" w:cs="Calibri"/>
          <w:sz w:val="22"/>
          <w:szCs w:val="22"/>
        </w:rPr>
        <w:t xml:space="preserve"> </w:t>
      </w:r>
      <w:r w:rsidRPr="002F2C79">
        <w:rPr>
          <w:rFonts w:ascii="Calibri" w:hAnsi="Calibri" w:cs="Calibri"/>
          <w:sz w:val="22"/>
          <w:szCs w:val="22"/>
        </w:rPr>
        <w:t xml:space="preserve">to approve the agenda as posted and handed out. </w:t>
      </w:r>
      <w:r w:rsidRPr="002F2C79">
        <w:rPr>
          <w:rFonts w:ascii="Calibri" w:hAnsi="Calibri" w:cs="Calibri"/>
          <w:sz w:val="22"/>
          <w:szCs w:val="22"/>
          <w:u w:val="single"/>
        </w:rPr>
        <w:t>Motion carried.</w:t>
      </w:r>
    </w:p>
    <w:p w14:paraId="4A94C3A9" w14:textId="77777777" w:rsidR="00B10943" w:rsidRPr="002F2C79" w:rsidRDefault="00B10943" w:rsidP="00B10943">
      <w:pPr>
        <w:rPr>
          <w:rFonts w:ascii="Calibri" w:hAnsi="Calibri" w:cs="Calibri"/>
          <w:sz w:val="22"/>
          <w:szCs w:val="22"/>
          <w:u w:val="single"/>
        </w:rPr>
      </w:pPr>
    </w:p>
    <w:p w14:paraId="4823140B" w14:textId="4EEF9AEA" w:rsidR="00A84706" w:rsidRPr="002F2C79" w:rsidRDefault="00A84706" w:rsidP="00A84706">
      <w:pPr>
        <w:rPr>
          <w:rFonts w:ascii="Calibri" w:hAnsi="Calibri" w:cs="Calibri"/>
          <w:sz w:val="22"/>
          <w:szCs w:val="22"/>
          <w:u w:val="single"/>
        </w:rPr>
      </w:pPr>
      <w:r w:rsidRPr="002F2C79">
        <w:rPr>
          <w:rFonts w:ascii="Calibri" w:hAnsi="Calibri" w:cs="Calibri"/>
          <w:sz w:val="22"/>
          <w:szCs w:val="22"/>
        </w:rPr>
        <w:t xml:space="preserve">No additions or corrections to the minutes of </w:t>
      </w:r>
      <w:r w:rsidR="006B2625" w:rsidRPr="002F2C79">
        <w:rPr>
          <w:rFonts w:ascii="Calibri" w:hAnsi="Calibri" w:cs="Calibri"/>
          <w:sz w:val="22"/>
          <w:szCs w:val="22"/>
        </w:rPr>
        <w:t>March 4</w:t>
      </w:r>
      <w:r w:rsidR="006B2625" w:rsidRPr="002F2C79">
        <w:rPr>
          <w:rFonts w:ascii="Calibri" w:hAnsi="Calibri" w:cs="Calibri"/>
          <w:sz w:val="22"/>
          <w:szCs w:val="22"/>
          <w:vertAlign w:val="superscript"/>
        </w:rPr>
        <w:t>th</w:t>
      </w:r>
      <w:r w:rsidR="0064061D" w:rsidRPr="002F2C79">
        <w:rPr>
          <w:rFonts w:ascii="Calibri" w:hAnsi="Calibri" w:cs="Calibri"/>
          <w:sz w:val="22"/>
          <w:szCs w:val="22"/>
        </w:rPr>
        <w:t>, 202</w:t>
      </w:r>
      <w:r w:rsidR="00A23321" w:rsidRPr="002F2C79">
        <w:rPr>
          <w:rFonts w:ascii="Calibri" w:hAnsi="Calibri" w:cs="Calibri"/>
          <w:sz w:val="22"/>
          <w:szCs w:val="22"/>
        </w:rPr>
        <w:t>5</w:t>
      </w:r>
      <w:r w:rsidRPr="002F2C79">
        <w:rPr>
          <w:rFonts w:ascii="Calibri" w:hAnsi="Calibri" w:cs="Calibri"/>
          <w:sz w:val="22"/>
          <w:szCs w:val="22"/>
        </w:rPr>
        <w:t xml:space="preserve">, Board of Health meeting. </w:t>
      </w:r>
      <w:r w:rsidRPr="002F2C79">
        <w:rPr>
          <w:rFonts w:ascii="Calibri" w:hAnsi="Calibri" w:cs="Calibri"/>
          <w:sz w:val="22"/>
          <w:szCs w:val="22"/>
          <w:u w:val="single"/>
        </w:rPr>
        <w:t xml:space="preserve">The minutes will be filed. </w:t>
      </w:r>
    </w:p>
    <w:p w14:paraId="0C4072EB" w14:textId="77777777" w:rsidR="00CA4E89" w:rsidRPr="002F2C79" w:rsidRDefault="00CA4E89" w:rsidP="00B10943">
      <w:pPr>
        <w:rPr>
          <w:rFonts w:ascii="Calibri" w:hAnsi="Calibri" w:cs="Calibri"/>
          <w:sz w:val="22"/>
          <w:szCs w:val="22"/>
          <w:u w:val="single"/>
        </w:rPr>
      </w:pPr>
    </w:p>
    <w:p w14:paraId="1F854B8F" w14:textId="77777777" w:rsidR="00CA4E89" w:rsidRPr="002F2C79" w:rsidRDefault="00CA4E89" w:rsidP="00CA4E89">
      <w:pPr>
        <w:rPr>
          <w:rFonts w:ascii="Calibri" w:hAnsi="Calibri" w:cs="Calibri"/>
          <w:b/>
          <w:bCs/>
          <w:sz w:val="22"/>
          <w:szCs w:val="22"/>
        </w:rPr>
      </w:pPr>
      <w:r w:rsidRPr="002F2C79">
        <w:rPr>
          <w:rFonts w:ascii="Calibri" w:hAnsi="Calibri" w:cs="Calibri"/>
          <w:b/>
          <w:bCs/>
          <w:sz w:val="22"/>
          <w:szCs w:val="22"/>
        </w:rPr>
        <w:t>CITIZEN COMMENTS</w:t>
      </w:r>
    </w:p>
    <w:p w14:paraId="58391AFF" w14:textId="3BF5805D" w:rsidR="008E258A" w:rsidRPr="002F2C79" w:rsidRDefault="002E7A0D" w:rsidP="000D3962">
      <w:pPr>
        <w:rPr>
          <w:rFonts w:ascii="Calibri" w:hAnsi="Calibri" w:cs="Calibri"/>
          <w:sz w:val="22"/>
          <w:szCs w:val="22"/>
        </w:rPr>
      </w:pPr>
      <w:r w:rsidRPr="002F2C79">
        <w:rPr>
          <w:rFonts w:ascii="Calibri" w:hAnsi="Calibri" w:cs="Calibri"/>
          <w:sz w:val="22"/>
          <w:szCs w:val="22"/>
        </w:rPr>
        <w:t xml:space="preserve"> </w:t>
      </w:r>
      <w:r w:rsidR="00EB5175" w:rsidRPr="002F2C79">
        <w:rPr>
          <w:rFonts w:ascii="Calibri" w:hAnsi="Calibri" w:cs="Calibri"/>
          <w:sz w:val="22"/>
          <w:szCs w:val="22"/>
        </w:rPr>
        <w:t>None.</w:t>
      </w:r>
    </w:p>
    <w:p w14:paraId="21CD9AE8" w14:textId="77777777" w:rsidR="008E258A" w:rsidRPr="002F2C79" w:rsidRDefault="008E258A" w:rsidP="000D3962">
      <w:pPr>
        <w:rPr>
          <w:rFonts w:ascii="Calibri" w:hAnsi="Calibri" w:cs="Calibri"/>
          <w:sz w:val="22"/>
          <w:szCs w:val="22"/>
        </w:rPr>
      </w:pPr>
    </w:p>
    <w:p w14:paraId="67BC69D4" w14:textId="25C3B972" w:rsidR="007422C2" w:rsidRPr="002F2C79" w:rsidDel="000B0F5E" w:rsidRDefault="007422C2" w:rsidP="007422C2">
      <w:pPr>
        <w:rPr>
          <w:del w:id="0" w:author="Melissa Minnema" w:date="2025-05-13T14:16:00Z" w16du:dateUtc="2025-05-13T19:16:00Z"/>
          <w:rFonts w:ascii="Calibri" w:hAnsi="Calibri" w:cs="Calibri"/>
          <w:b/>
          <w:sz w:val="22"/>
          <w:szCs w:val="22"/>
        </w:rPr>
      </w:pPr>
      <w:r w:rsidRPr="002F2C79">
        <w:rPr>
          <w:rFonts w:ascii="Calibri" w:hAnsi="Calibri" w:cs="Calibri"/>
          <w:b/>
          <w:sz w:val="22"/>
          <w:szCs w:val="22"/>
        </w:rPr>
        <w:t>OLD BUSINESS</w:t>
      </w:r>
    </w:p>
    <w:p w14:paraId="4234E905" w14:textId="37BAF619" w:rsidR="007422C2" w:rsidRPr="002F2C79" w:rsidDel="000B0F5E" w:rsidRDefault="007422C2" w:rsidP="007422C2">
      <w:pPr>
        <w:rPr>
          <w:del w:id="1" w:author="Melissa Minnema" w:date="2025-05-13T14:16:00Z" w16du:dateUtc="2025-05-13T19:16:00Z"/>
          <w:rFonts w:ascii="Calibri" w:hAnsi="Calibri" w:cs="Calibri"/>
          <w:b/>
          <w:sz w:val="22"/>
          <w:szCs w:val="22"/>
        </w:rPr>
      </w:pPr>
    </w:p>
    <w:p w14:paraId="30E23BFD" w14:textId="3BC10543" w:rsidR="00474460" w:rsidRPr="002F2C79" w:rsidRDefault="00281416" w:rsidP="007422C2">
      <w:pPr>
        <w:rPr>
          <w:rFonts w:ascii="Calibri" w:hAnsi="Calibri" w:cs="Calibri"/>
          <w:bCs/>
          <w:sz w:val="22"/>
          <w:szCs w:val="22"/>
        </w:rPr>
      </w:pPr>
      <w:r w:rsidRPr="002F2C79">
        <w:rPr>
          <w:rFonts w:ascii="Calibri" w:hAnsi="Calibri" w:cs="Calibri"/>
          <w:bCs/>
          <w:sz w:val="22"/>
          <w:szCs w:val="22"/>
        </w:rPr>
        <w:t>COMMUNITY CALENDAR</w:t>
      </w:r>
      <w:r w:rsidR="00474460" w:rsidRPr="002F2C79">
        <w:rPr>
          <w:rFonts w:ascii="Calibri" w:hAnsi="Calibri" w:cs="Calibri"/>
          <w:bCs/>
          <w:sz w:val="22"/>
          <w:szCs w:val="22"/>
        </w:rPr>
        <w:t xml:space="preserve"> UPDATE- DANIEL BUCHHOLZ, MIS DIRECTOR</w:t>
      </w:r>
    </w:p>
    <w:p w14:paraId="55AD2C97" w14:textId="162426C1" w:rsidR="007422C2" w:rsidRPr="002F2C79" w:rsidRDefault="00E812F0" w:rsidP="007422C2">
      <w:pPr>
        <w:rPr>
          <w:rFonts w:ascii="Calibri" w:hAnsi="Calibri" w:cs="Calibri"/>
          <w:bCs/>
          <w:sz w:val="22"/>
          <w:szCs w:val="22"/>
        </w:rPr>
      </w:pPr>
      <w:r w:rsidRPr="002F2C79">
        <w:rPr>
          <w:rFonts w:ascii="Calibri" w:hAnsi="Calibri" w:cs="Calibri"/>
          <w:bCs/>
          <w:sz w:val="22"/>
          <w:szCs w:val="22"/>
        </w:rPr>
        <w:t>Jayme st</w:t>
      </w:r>
      <w:r w:rsidR="00034C49" w:rsidRPr="002F2C79">
        <w:rPr>
          <w:rFonts w:ascii="Calibri" w:hAnsi="Calibri" w:cs="Calibri"/>
          <w:bCs/>
          <w:sz w:val="22"/>
          <w:szCs w:val="22"/>
        </w:rPr>
        <w:t>a</w:t>
      </w:r>
      <w:r w:rsidR="0023241E" w:rsidRPr="002F2C79">
        <w:rPr>
          <w:rFonts w:ascii="Calibri" w:hAnsi="Calibri" w:cs="Calibri"/>
          <w:bCs/>
          <w:sz w:val="22"/>
          <w:szCs w:val="22"/>
        </w:rPr>
        <w:t>t</w:t>
      </w:r>
      <w:r w:rsidR="00034C49" w:rsidRPr="002F2C79">
        <w:rPr>
          <w:rFonts w:ascii="Calibri" w:hAnsi="Calibri" w:cs="Calibri"/>
          <w:bCs/>
          <w:sz w:val="22"/>
          <w:szCs w:val="22"/>
        </w:rPr>
        <w:t xml:space="preserve">ed that we have </w:t>
      </w:r>
      <w:r w:rsidR="008C7AB3" w:rsidRPr="002F2C79">
        <w:rPr>
          <w:rFonts w:ascii="Calibri" w:hAnsi="Calibri" w:cs="Calibri"/>
          <w:bCs/>
          <w:sz w:val="22"/>
          <w:szCs w:val="22"/>
        </w:rPr>
        <w:t xml:space="preserve">been </w:t>
      </w:r>
      <w:r w:rsidR="0023241E" w:rsidRPr="002F2C79">
        <w:rPr>
          <w:rFonts w:ascii="Calibri" w:hAnsi="Calibri" w:cs="Calibri"/>
          <w:bCs/>
          <w:sz w:val="22"/>
          <w:szCs w:val="22"/>
        </w:rPr>
        <w:t>working on this for about a year</w:t>
      </w:r>
      <w:r w:rsidR="003C43AF" w:rsidRPr="002F2C79">
        <w:rPr>
          <w:rFonts w:ascii="Calibri" w:hAnsi="Calibri" w:cs="Calibri"/>
          <w:bCs/>
          <w:sz w:val="22"/>
          <w:szCs w:val="22"/>
        </w:rPr>
        <w:t xml:space="preserve">, our intern had started building this </w:t>
      </w:r>
      <w:r w:rsidR="00B77D01">
        <w:rPr>
          <w:rFonts w:ascii="Calibri" w:hAnsi="Calibri" w:cs="Calibri"/>
          <w:bCs/>
          <w:sz w:val="22"/>
          <w:szCs w:val="22"/>
        </w:rPr>
        <w:t xml:space="preserve">in SharePoint </w:t>
      </w:r>
      <w:r w:rsidR="003C43AF" w:rsidRPr="002F2C79">
        <w:rPr>
          <w:rFonts w:ascii="Calibri" w:hAnsi="Calibri" w:cs="Calibri"/>
          <w:bCs/>
          <w:sz w:val="22"/>
          <w:szCs w:val="22"/>
        </w:rPr>
        <w:t xml:space="preserve">from the ground up but </w:t>
      </w:r>
      <w:r w:rsidR="003A0E4D">
        <w:rPr>
          <w:rFonts w:ascii="Calibri" w:hAnsi="Calibri" w:cs="Calibri"/>
          <w:bCs/>
          <w:sz w:val="22"/>
          <w:szCs w:val="22"/>
        </w:rPr>
        <w:t xml:space="preserve">updates in </w:t>
      </w:r>
      <w:r w:rsidR="00B77D01">
        <w:rPr>
          <w:rFonts w:ascii="Calibri" w:hAnsi="Calibri" w:cs="Calibri"/>
          <w:bCs/>
          <w:sz w:val="22"/>
          <w:szCs w:val="22"/>
        </w:rPr>
        <w:t>the County’s</w:t>
      </w:r>
      <w:r w:rsidR="00AA2E36">
        <w:rPr>
          <w:rFonts w:ascii="Calibri" w:hAnsi="Calibri" w:cs="Calibri"/>
          <w:bCs/>
          <w:sz w:val="22"/>
          <w:szCs w:val="22"/>
        </w:rPr>
        <w:t xml:space="preserve"> security </w:t>
      </w:r>
      <w:r w:rsidR="00975546">
        <w:rPr>
          <w:rFonts w:ascii="Calibri" w:hAnsi="Calibri" w:cs="Calibri"/>
          <w:bCs/>
          <w:sz w:val="22"/>
          <w:szCs w:val="22"/>
        </w:rPr>
        <w:t xml:space="preserve">required us to change </w:t>
      </w:r>
      <w:r w:rsidR="00A84A3F">
        <w:rPr>
          <w:rFonts w:ascii="Calibri" w:hAnsi="Calibri" w:cs="Calibri"/>
          <w:bCs/>
          <w:sz w:val="22"/>
          <w:szCs w:val="22"/>
        </w:rPr>
        <w:t>directions</w:t>
      </w:r>
      <w:r w:rsidR="00B77D01">
        <w:rPr>
          <w:rFonts w:ascii="Calibri" w:hAnsi="Calibri" w:cs="Calibri"/>
          <w:bCs/>
          <w:sz w:val="22"/>
          <w:szCs w:val="22"/>
        </w:rPr>
        <w:t>.</w:t>
      </w:r>
    </w:p>
    <w:p w14:paraId="6B7834CA" w14:textId="13732BA7" w:rsidR="007422C2" w:rsidRPr="002F2C79" w:rsidRDefault="0072613C" w:rsidP="007422C2">
      <w:pPr>
        <w:rPr>
          <w:rFonts w:ascii="Calibri" w:hAnsi="Calibri" w:cs="Calibri"/>
          <w:bCs/>
          <w:sz w:val="22"/>
          <w:szCs w:val="22"/>
        </w:rPr>
      </w:pPr>
      <w:r w:rsidRPr="002F2C79">
        <w:rPr>
          <w:rFonts w:ascii="Calibri" w:hAnsi="Calibri" w:cs="Calibri"/>
          <w:bCs/>
          <w:sz w:val="22"/>
          <w:szCs w:val="22"/>
        </w:rPr>
        <w:t xml:space="preserve">Daniel stated that the calendar did get put on hold </w:t>
      </w:r>
      <w:r w:rsidR="0015096F" w:rsidRPr="002F2C79">
        <w:rPr>
          <w:rFonts w:ascii="Calibri" w:hAnsi="Calibri" w:cs="Calibri"/>
          <w:bCs/>
          <w:sz w:val="22"/>
          <w:szCs w:val="22"/>
        </w:rPr>
        <w:t xml:space="preserve">for a bit </w:t>
      </w:r>
      <w:r w:rsidRPr="002F2C79">
        <w:rPr>
          <w:rFonts w:ascii="Calibri" w:hAnsi="Calibri" w:cs="Calibri"/>
          <w:bCs/>
          <w:sz w:val="22"/>
          <w:szCs w:val="22"/>
        </w:rPr>
        <w:t xml:space="preserve">due to </w:t>
      </w:r>
      <w:r w:rsidR="0015096F" w:rsidRPr="002F2C79">
        <w:rPr>
          <w:rFonts w:ascii="Calibri" w:hAnsi="Calibri" w:cs="Calibri"/>
          <w:bCs/>
          <w:sz w:val="22"/>
          <w:szCs w:val="22"/>
        </w:rPr>
        <w:t xml:space="preserve">staffing </w:t>
      </w:r>
      <w:r w:rsidR="005A1A20" w:rsidRPr="002F2C79">
        <w:rPr>
          <w:rFonts w:ascii="Calibri" w:hAnsi="Calibri" w:cs="Calibri"/>
          <w:bCs/>
          <w:sz w:val="22"/>
          <w:szCs w:val="22"/>
        </w:rPr>
        <w:t>changes and</w:t>
      </w:r>
      <w:r w:rsidR="0091551D" w:rsidRPr="002F2C79">
        <w:rPr>
          <w:rFonts w:ascii="Calibri" w:hAnsi="Calibri" w:cs="Calibri"/>
          <w:bCs/>
          <w:sz w:val="22"/>
          <w:szCs w:val="22"/>
        </w:rPr>
        <w:t xml:space="preserve"> </w:t>
      </w:r>
      <w:r w:rsidR="00A5304A" w:rsidRPr="002F2C79">
        <w:rPr>
          <w:rFonts w:ascii="Calibri" w:hAnsi="Calibri" w:cs="Calibri"/>
          <w:bCs/>
          <w:sz w:val="22"/>
          <w:szCs w:val="22"/>
        </w:rPr>
        <w:t xml:space="preserve">then discussed the back end of the issues </w:t>
      </w:r>
      <w:r w:rsidR="00A3697E" w:rsidRPr="002F2C79">
        <w:rPr>
          <w:rFonts w:ascii="Calibri" w:hAnsi="Calibri" w:cs="Calibri"/>
          <w:bCs/>
          <w:sz w:val="22"/>
          <w:szCs w:val="22"/>
        </w:rPr>
        <w:t>with the licens</w:t>
      </w:r>
      <w:r w:rsidR="00D54095" w:rsidRPr="002F2C79">
        <w:rPr>
          <w:rFonts w:ascii="Calibri" w:hAnsi="Calibri" w:cs="Calibri"/>
          <w:bCs/>
          <w:sz w:val="22"/>
          <w:szCs w:val="22"/>
        </w:rPr>
        <w:t>ing</w:t>
      </w:r>
      <w:r w:rsidR="00A3697E" w:rsidRPr="002F2C79">
        <w:rPr>
          <w:rFonts w:ascii="Calibri" w:hAnsi="Calibri" w:cs="Calibri"/>
          <w:bCs/>
          <w:sz w:val="22"/>
          <w:szCs w:val="22"/>
        </w:rPr>
        <w:t xml:space="preserve"> and </w:t>
      </w:r>
      <w:r w:rsidR="000355A6" w:rsidRPr="002F2C79">
        <w:rPr>
          <w:rFonts w:ascii="Calibri" w:hAnsi="Calibri" w:cs="Calibri"/>
          <w:bCs/>
          <w:sz w:val="22"/>
          <w:szCs w:val="22"/>
        </w:rPr>
        <w:t>SharePoint</w:t>
      </w:r>
      <w:r w:rsidR="00A3697E" w:rsidRPr="002F2C79">
        <w:rPr>
          <w:rFonts w:ascii="Calibri" w:hAnsi="Calibri" w:cs="Calibri"/>
          <w:bCs/>
          <w:sz w:val="22"/>
          <w:szCs w:val="22"/>
        </w:rPr>
        <w:t xml:space="preserve"> pages</w:t>
      </w:r>
      <w:r w:rsidR="00D54095" w:rsidRPr="002F2C79">
        <w:rPr>
          <w:rFonts w:ascii="Calibri" w:hAnsi="Calibri" w:cs="Calibri"/>
          <w:bCs/>
          <w:sz w:val="22"/>
          <w:szCs w:val="22"/>
        </w:rPr>
        <w:t xml:space="preserve"> being open to the public. </w:t>
      </w:r>
      <w:r w:rsidR="000252A6" w:rsidRPr="002F2C79">
        <w:rPr>
          <w:rFonts w:ascii="Calibri" w:hAnsi="Calibri" w:cs="Calibri"/>
          <w:bCs/>
          <w:sz w:val="22"/>
          <w:szCs w:val="22"/>
        </w:rPr>
        <w:t>H</w:t>
      </w:r>
      <w:r w:rsidR="00F66EC1" w:rsidRPr="002F2C79">
        <w:rPr>
          <w:rFonts w:ascii="Calibri" w:hAnsi="Calibri" w:cs="Calibri"/>
          <w:bCs/>
          <w:sz w:val="22"/>
          <w:szCs w:val="22"/>
        </w:rPr>
        <w:t xml:space="preserve">e </w:t>
      </w:r>
      <w:proofErr w:type="gramStart"/>
      <w:r w:rsidR="00F66EC1" w:rsidRPr="002F2C79">
        <w:rPr>
          <w:rFonts w:ascii="Calibri" w:hAnsi="Calibri" w:cs="Calibri"/>
          <w:bCs/>
          <w:sz w:val="22"/>
          <w:szCs w:val="22"/>
        </w:rPr>
        <w:t>looked into</w:t>
      </w:r>
      <w:proofErr w:type="gramEnd"/>
      <w:r w:rsidR="00F66EC1" w:rsidRPr="002F2C79">
        <w:rPr>
          <w:rFonts w:ascii="Calibri" w:hAnsi="Calibri" w:cs="Calibri"/>
          <w:bCs/>
          <w:sz w:val="22"/>
          <w:szCs w:val="22"/>
        </w:rPr>
        <w:t xml:space="preserve"> </w:t>
      </w:r>
      <w:r w:rsidR="00A0791A" w:rsidRPr="002F2C79">
        <w:rPr>
          <w:rFonts w:ascii="Calibri" w:hAnsi="Calibri" w:cs="Calibri"/>
          <w:bCs/>
          <w:sz w:val="22"/>
          <w:szCs w:val="22"/>
        </w:rPr>
        <w:t>another website platform</w:t>
      </w:r>
      <w:r w:rsidR="008A4998" w:rsidRPr="002F2C79">
        <w:rPr>
          <w:rFonts w:ascii="Calibri" w:hAnsi="Calibri" w:cs="Calibri"/>
          <w:bCs/>
          <w:sz w:val="22"/>
          <w:szCs w:val="22"/>
        </w:rPr>
        <w:t>.</w:t>
      </w:r>
      <w:r w:rsidR="00BC7D52" w:rsidRPr="002F2C79">
        <w:rPr>
          <w:rFonts w:ascii="Calibri" w:hAnsi="Calibri" w:cs="Calibri"/>
          <w:bCs/>
          <w:sz w:val="22"/>
          <w:szCs w:val="22"/>
        </w:rPr>
        <w:t xml:space="preserve"> Jacob then started setting up the calendar </w:t>
      </w:r>
      <w:r w:rsidR="00A935C8" w:rsidRPr="002F2C79">
        <w:rPr>
          <w:rFonts w:ascii="Calibri" w:hAnsi="Calibri" w:cs="Calibri"/>
          <w:bCs/>
          <w:sz w:val="22"/>
          <w:szCs w:val="22"/>
        </w:rPr>
        <w:t xml:space="preserve">website; it is close to being ready </w:t>
      </w:r>
      <w:r w:rsidR="00BD1BB5" w:rsidRPr="002F2C79">
        <w:rPr>
          <w:rFonts w:ascii="Calibri" w:hAnsi="Calibri" w:cs="Calibri"/>
          <w:bCs/>
          <w:sz w:val="22"/>
          <w:szCs w:val="22"/>
        </w:rPr>
        <w:t xml:space="preserve">to share with the public. </w:t>
      </w:r>
      <w:r w:rsidR="008A4998" w:rsidRPr="002F2C79">
        <w:rPr>
          <w:rFonts w:ascii="Calibri" w:hAnsi="Calibri" w:cs="Calibri"/>
          <w:bCs/>
          <w:sz w:val="22"/>
          <w:szCs w:val="22"/>
        </w:rPr>
        <w:t xml:space="preserve">Jayme </w:t>
      </w:r>
      <w:r w:rsidR="00BD1BB5" w:rsidRPr="002F2C79">
        <w:rPr>
          <w:rFonts w:ascii="Calibri" w:hAnsi="Calibri" w:cs="Calibri"/>
          <w:bCs/>
          <w:sz w:val="22"/>
          <w:szCs w:val="22"/>
        </w:rPr>
        <w:t>presented the website</w:t>
      </w:r>
      <w:r w:rsidR="000252A6" w:rsidRPr="002F2C79">
        <w:rPr>
          <w:rFonts w:ascii="Calibri" w:hAnsi="Calibri" w:cs="Calibri"/>
          <w:bCs/>
          <w:sz w:val="22"/>
          <w:szCs w:val="22"/>
        </w:rPr>
        <w:t xml:space="preserve"> as it looked </w:t>
      </w:r>
      <w:proofErr w:type="gramStart"/>
      <w:r w:rsidR="000252A6" w:rsidRPr="002F2C79">
        <w:rPr>
          <w:rFonts w:ascii="Calibri" w:hAnsi="Calibri" w:cs="Calibri"/>
          <w:bCs/>
          <w:sz w:val="22"/>
          <w:szCs w:val="22"/>
        </w:rPr>
        <w:t>at the moment</w:t>
      </w:r>
      <w:proofErr w:type="gramEnd"/>
      <w:r w:rsidR="008A4998" w:rsidRPr="002F2C79">
        <w:rPr>
          <w:rFonts w:ascii="Calibri" w:hAnsi="Calibri" w:cs="Calibri"/>
          <w:bCs/>
          <w:sz w:val="22"/>
          <w:szCs w:val="22"/>
        </w:rPr>
        <w:t xml:space="preserve"> and discussed how we can add flyers to it for events which is something we couldn’t on the previous one. </w:t>
      </w:r>
      <w:r w:rsidR="006E4144" w:rsidRPr="002F2C79">
        <w:rPr>
          <w:rFonts w:ascii="Calibri" w:hAnsi="Calibri" w:cs="Calibri"/>
          <w:bCs/>
          <w:sz w:val="22"/>
          <w:szCs w:val="22"/>
        </w:rPr>
        <w:t xml:space="preserve">We are still testing the functions and there could be changes that arise. The hope is to be able to have it </w:t>
      </w:r>
      <w:r w:rsidR="000827DC" w:rsidRPr="002F2C79">
        <w:rPr>
          <w:rFonts w:ascii="Calibri" w:hAnsi="Calibri" w:cs="Calibri"/>
          <w:bCs/>
          <w:sz w:val="22"/>
          <w:szCs w:val="22"/>
        </w:rPr>
        <w:t xml:space="preserve">open to the public within the next few weeks </w:t>
      </w:r>
      <w:proofErr w:type="gramStart"/>
      <w:r w:rsidR="000827DC" w:rsidRPr="002F2C79">
        <w:rPr>
          <w:rFonts w:ascii="Calibri" w:hAnsi="Calibri" w:cs="Calibri"/>
          <w:bCs/>
          <w:sz w:val="22"/>
          <w:szCs w:val="22"/>
        </w:rPr>
        <w:t>to</w:t>
      </w:r>
      <w:proofErr w:type="gramEnd"/>
      <w:r w:rsidR="000827DC" w:rsidRPr="002F2C79">
        <w:rPr>
          <w:rFonts w:ascii="Calibri" w:hAnsi="Calibri" w:cs="Calibri"/>
          <w:bCs/>
          <w:sz w:val="22"/>
          <w:szCs w:val="22"/>
        </w:rPr>
        <w:t xml:space="preserve"> a month. </w:t>
      </w:r>
    </w:p>
    <w:p w14:paraId="7D8E216A" w14:textId="77777777" w:rsidR="008E258A" w:rsidRPr="002F2C79" w:rsidRDefault="008E258A" w:rsidP="000D3962">
      <w:pPr>
        <w:rPr>
          <w:rFonts w:ascii="Calibri" w:hAnsi="Calibri" w:cs="Calibri"/>
          <w:sz w:val="22"/>
          <w:szCs w:val="22"/>
        </w:rPr>
      </w:pPr>
    </w:p>
    <w:p w14:paraId="50A4DF69" w14:textId="4CD46788" w:rsidR="00AE39E6" w:rsidRPr="002F2C79" w:rsidRDefault="00474460" w:rsidP="000D3962">
      <w:pPr>
        <w:rPr>
          <w:rFonts w:ascii="Calibri" w:hAnsi="Calibri" w:cs="Calibri"/>
          <w:bCs/>
          <w:sz w:val="22"/>
          <w:szCs w:val="22"/>
        </w:rPr>
      </w:pPr>
      <w:r w:rsidRPr="002F2C79">
        <w:rPr>
          <w:rFonts w:ascii="Calibri" w:hAnsi="Calibri" w:cs="Calibri"/>
          <w:bCs/>
          <w:sz w:val="22"/>
          <w:szCs w:val="22"/>
        </w:rPr>
        <w:t xml:space="preserve">FAMILY ADVENTURE DAY REPORT-MEL HODGES, PUBLIC HEALTH TECHNICIAN </w:t>
      </w:r>
    </w:p>
    <w:p w14:paraId="31D53B75" w14:textId="4349F57B" w:rsidR="00AE65CA" w:rsidRPr="002F2C79" w:rsidRDefault="00A331F9" w:rsidP="000D3962">
      <w:pPr>
        <w:rPr>
          <w:rFonts w:ascii="Calibri" w:hAnsi="Calibri" w:cs="Calibri"/>
          <w:bCs/>
          <w:sz w:val="22"/>
          <w:szCs w:val="22"/>
        </w:rPr>
      </w:pPr>
      <w:r w:rsidRPr="002F2C79">
        <w:rPr>
          <w:rFonts w:ascii="Calibri" w:hAnsi="Calibri" w:cs="Calibri"/>
          <w:bCs/>
          <w:sz w:val="22"/>
          <w:szCs w:val="22"/>
        </w:rPr>
        <w:t>Mel discussed that</w:t>
      </w:r>
      <w:r w:rsidR="000A2A01" w:rsidRPr="002F2C79">
        <w:rPr>
          <w:rFonts w:ascii="Calibri" w:hAnsi="Calibri" w:cs="Calibri"/>
          <w:bCs/>
          <w:sz w:val="22"/>
          <w:szCs w:val="22"/>
        </w:rPr>
        <w:t xml:space="preserve"> Family Adventure Day </w:t>
      </w:r>
      <w:r w:rsidR="00392B85" w:rsidRPr="002F2C79">
        <w:rPr>
          <w:rFonts w:ascii="Calibri" w:hAnsi="Calibri" w:cs="Calibri"/>
          <w:bCs/>
          <w:sz w:val="22"/>
          <w:szCs w:val="22"/>
        </w:rPr>
        <w:t>was on</w:t>
      </w:r>
      <w:r w:rsidR="000A2A01" w:rsidRPr="002F2C79">
        <w:rPr>
          <w:rFonts w:ascii="Calibri" w:hAnsi="Calibri" w:cs="Calibri"/>
          <w:bCs/>
          <w:sz w:val="22"/>
          <w:szCs w:val="22"/>
        </w:rPr>
        <w:t xml:space="preserve"> April 12</w:t>
      </w:r>
      <w:r w:rsidR="000A2A01" w:rsidRPr="002F2C79">
        <w:rPr>
          <w:rFonts w:ascii="Calibri" w:hAnsi="Calibri" w:cs="Calibri"/>
          <w:bCs/>
          <w:sz w:val="22"/>
          <w:szCs w:val="22"/>
          <w:vertAlign w:val="superscript"/>
        </w:rPr>
        <w:t>th</w:t>
      </w:r>
      <w:r w:rsidR="000A2A01" w:rsidRPr="002F2C79">
        <w:rPr>
          <w:rFonts w:ascii="Calibri" w:hAnsi="Calibri" w:cs="Calibri"/>
          <w:bCs/>
          <w:sz w:val="22"/>
          <w:szCs w:val="22"/>
        </w:rPr>
        <w:t xml:space="preserve">, </w:t>
      </w:r>
      <w:r w:rsidR="005A1A20" w:rsidRPr="002F2C79">
        <w:rPr>
          <w:rFonts w:ascii="Calibri" w:hAnsi="Calibri" w:cs="Calibri"/>
          <w:bCs/>
          <w:sz w:val="22"/>
          <w:szCs w:val="22"/>
        </w:rPr>
        <w:t>2025,</w:t>
      </w:r>
      <w:r w:rsidR="000A2A01" w:rsidRPr="002F2C79">
        <w:rPr>
          <w:rFonts w:ascii="Calibri" w:hAnsi="Calibri" w:cs="Calibri"/>
          <w:bCs/>
          <w:sz w:val="22"/>
          <w:szCs w:val="22"/>
        </w:rPr>
        <w:t xml:space="preserve"> </w:t>
      </w:r>
      <w:r w:rsidR="00392B85" w:rsidRPr="002F2C79">
        <w:rPr>
          <w:rFonts w:ascii="Calibri" w:hAnsi="Calibri" w:cs="Calibri"/>
          <w:bCs/>
          <w:sz w:val="22"/>
          <w:szCs w:val="22"/>
        </w:rPr>
        <w:t xml:space="preserve">and it </w:t>
      </w:r>
      <w:r w:rsidR="000A2A01" w:rsidRPr="002F2C79">
        <w:rPr>
          <w:rFonts w:ascii="Calibri" w:hAnsi="Calibri" w:cs="Calibri"/>
          <w:bCs/>
          <w:sz w:val="22"/>
          <w:szCs w:val="22"/>
        </w:rPr>
        <w:t xml:space="preserve">was </w:t>
      </w:r>
      <w:r w:rsidR="008E2A50" w:rsidRPr="002F2C79">
        <w:rPr>
          <w:rFonts w:ascii="Calibri" w:hAnsi="Calibri" w:cs="Calibri"/>
          <w:bCs/>
          <w:sz w:val="22"/>
          <w:szCs w:val="22"/>
        </w:rPr>
        <w:t xml:space="preserve">a </w:t>
      </w:r>
      <w:r w:rsidR="000A2A01" w:rsidRPr="002F2C79">
        <w:rPr>
          <w:rFonts w:ascii="Calibri" w:hAnsi="Calibri" w:cs="Calibri"/>
          <w:bCs/>
          <w:sz w:val="22"/>
          <w:szCs w:val="22"/>
        </w:rPr>
        <w:t>successful</w:t>
      </w:r>
      <w:r w:rsidR="008E2A50" w:rsidRPr="002F2C79">
        <w:rPr>
          <w:rFonts w:ascii="Calibri" w:hAnsi="Calibri" w:cs="Calibri"/>
          <w:bCs/>
          <w:sz w:val="22"/>
          <w:szCs w:val="22"/>
        </w:rPr>
        <w:t xml:space="preserve"> event</w:t>
      </w:r>
      <w:r w:rsidR="008563C3" w:rsidRPr="002F2C79">
        <w:rPr>
          <w:rFonts w:ascii="Calibri" w:hAnsi="Calibri" w:cs="Calibri"/>
          <w:bCs/>
          <w:sz w:val="22"/>
          <w:szCs w:val="22"/>
        </w:rPr>
        <w:t xml:space="preserve">. It had about 300 people </w:t>
      </w:r>
      <w:r w:rsidR="005A1A20" w:rsidRPr="002F2C79">
        <w:rPr>
          <w:rFonts w:ascii="Calibri" w:hAnsi="Calibri" w:cs="Calibri"/>
          <w:bCs/>
          <w:sz w:val="22"/>
          <w:szCs w:val="22"/>
        </w:rPr>
        <w:t>attending</w:t>
      </w:r>
      <w:r w:rsidR="008563C3" w:rsidRPr="002F2C79">
        <w:rPr>
          <w:rFonts w:ascii="Calibri" w:hAnsi="Calibri" w:cs="Calibri"/>
          <w:bCs/>
          <w:sz w:val="22"/>
          <w:szCs w:val="22"/>
        </w:rPr>
        <w:t xml:space="preserve">. </w:t>
      </w:r>
      <w:r w:rsidR="00727AB0" w:rsidRPr="002F2C79">
        <w:rPr>
          <w:rFonts w:ascii="Calibri" w:hAnsi="Calibri" w:cs="Calibri"/>
          <w:bCs/>
          <w:sz w:val="22"/>
          <w:szCs w:val="22"/>
        </w:rPr>
        <w:t xml:space="preserve">We had 33 booths that </w:t>
      </w:r>
      <w:r w:rsidR="007639DF" w:rsidRPr="002F2C79">
        <w:rPr>
          <w:rFonts w:ascii="Calibri" w:hAnsi="Calibri" w:cs="Calibri"/>
          <w:bCs/>
          <w:sz w:val="22"/>
          <w:szCs w:val="22"/>
        </w:rPr>
        <w:t>were outside and inside</w:t>
      </w:r>
      <w:r w:rsidR="005E075B" w:rsidRPr="002F2C79">
        <w:rPr>
          <w:rFonts w:ascii="Calibri" w:hAnsi="Calibri" w:cs="Calibri"/>
          <w:bCs/>
          <w:sz w:val="22"/>
          <w:szCs w:val="22"/>
        </w:rPr>
        <w:t xml:space="preserve">, they included </w:t>
      </w:r>
      <w:r w:rsidR="005A1A20" w:rsidRPr="002F2C79">
        <w:rPr>
          <w:rFonts w:ascii="Calibri" w:hAnsi="Calibri" w:cs="Calibri"/>
          <w:bCs/>
          <w:sz w:val="22"/>
          <w:szCs w:val="22"/>
        </w:rPr>
        <w:t>hands-on</w:t>
      </w:r>
      <w:r w:rsidR="005E075B" w:rsidRPr="002F2C79">
        <w:rPr>
          <w:rFonts w:ascii="Calibri" w:hAnsi="Calibri" w:cs="Calibri"/>
          <w:bCs/>
          <w:sz w:val="22"/>
          <w:szCs w:val="22"/>
        </w:rPr>
        <w:t xml:space="preserve"> activities</w:t>
      </w:r>
      <w:r w:rsidR="00E04973" w:rsidRPr="002F2C79">
        <w:rPr>
          <w:rFonts w:ascii="Calibri" w:hAnsi="Calibri" w:cs="Calibri"/>
          <w:bCs/>
          <w:sz w:val="22"/>
          <w:szCs w:val="22"/>
        </w:rPr>
        <w:t xml:space="preserve"> and giveaways</w:t>
      </w:r>
      <w:r w:rsidR="001D3EDA" w:rsidRPr="002F2C79">
        <w:rPr>
          <w:rFonts w:ascii="Calibri" w:hAnsi="Calibri" w:cs="Calibri"/>
          <w:bCs/>
          <w:sz w:val="22"/>
          <w:szCs w:val="22"/>
        </w:rPr>
        <w:t>. We h</w:t>
      </w:r>
      <w:r w:rsidR="007639DF" w:rsidRPr="002F2C79">
        <w:rPr>
          <w:rFonts w:ascii="Calibri" w:hAnsi="Calibri" w:cs="Calibri"/>
          <w:bCs/>
          <w:sz w:val="22"/>
          <w:szCs w:val="22"/>
        </w:rPr>
        <w:t xml:space="preserve">ad the highest </w:t>
      </w:r>
      <w:r w:rsidR="005A1A20" w:rsidRPr="002F2C79">
        <w:rPr>
          <w:rFonts w:ascii="Calibri" w:hAnsi="Calibri" w:cs="Calibri"/>
          <w:bCs/>
          <w:sz w:val="22"/>
          <w:szCs w:val="22"/>
        </w:rPr>
        <w:t>number</w:t>
      </w:r>
      <w:r w:rsidR="007639DF" w:rsidRPr="002F2C79">
        <w:rPr>
          <w:rFonts w:ascii="Calibri" w:hAnsi="Calibri" w:cs="Calibri"/>
          <w:bCs/>
          <w:sz w:val="22"/>
          <w:szCs w:val="22"/>
        </w:rPr>
        <w:t xml:space="preserve"> of donations/sponsors since restarting the event back up </w:t>
      </w:r>
      <w:r w:rsidR="001D3EDA" w:rsidRPr="002F2C79">
        <w:rPr>
          <w:rFonts w:ascii="Calibri" w:hAnsi="Calibri" w:cs="Calibri"/>
          <w:bCs/>
          <w:sz w:val="22"/>
          <w:szCs w:val="22"/>
        </w:rPr>
        <w:t xml:space="preserve">after Covid; which included </w:t>
      </w:r>
      <w:r w:rsidR="008E45DF" w:rsidRPr="002F2C79">
        <w:rPr>
          <w:rFonts w:ascii="Calibri" w:hAnsi="Calibri" w:cs="Calibri"/>
          <w:bCs/>
          <w:sz w:val="22"/>
          <w:szCs w:val="22"/>
        </w:rPr>
        <w:t>six</w:t>
      </w:r>
      <w:r w:rsidR="001D3EDA" w:rsidRPr="002F2C79">
        <w:rPr>
          <w:rFonts w:ascii="Calibri" w:hAnsi="Calibri" w:cs="Calibri"/>
          <w:bCs/>
          <w:sz w:val="22"/>
          <w:szCs w:val="22"/>
        </w:rPr>
        <w:t xml:space="preserve"> Gold, </w:t>
      </w:r>
      <w:r w:rsidR="008E45DF" w:rsidRPr="002F2C79">
        <w:rPr>
          <w:rFonts w:ascii="Calibri" w:hAnsi="Calibri" w:cs="Calibri"/>
          <w:bCs/>
          <w:sz w:val="22"/>
          <w:szCs w:val="22"/>
        </w:rPr>
        <w:t>four Silver, and seven Bronze Sponsors</w:t>
      </w:r>
      <w:r w:rsidR="00683C92" w:rsidRPr="002F2C79">
        <w:rPr>
          <w:rFonts w:ascii="Calibri" w:hAnsi="Calibri" w:cs="Calibri"/>
          <w:bCs/>
          <w:sz w:val="22"/>
          <w:szCs w:val="22"/>
        </w:rPr>
        <w:t xml:space="preserve">. Because of this we </w:t>
      </w:r>
      <w:r w:rsidR="00856065" w:rsidRPr="002F2C79">
        <w:rPr>
          <w:rFonts w:ascii="Calibri" w:hAnsi="Calibri" w:cs="Calibri"/>
          <w:bCs/>
          <w:sz w:val="22"/>
          <w:szCs w:val="22"/>
        </w:rPr>
        <w:t>can</w:t>
      </w:r>
      <w:r w:rsidR="00683C92" w:rsidRPr="002F2C79">
        <w:rPr>
          <w:rFonts w:ascii="Calibri" w:hAnsi="Calibri" w:cs="Calibri"/>
          <w:bCs/>
          <w:sz w:val="22"/>
          <w:szCs w:val="22"/>
        </w:rPr>
        <w:t xml:space="preserve"> make this event completely </w:t>
      </w:r>
      <w:r w:rsidR="005A1A20" w:rsidRPr="002F2C79">
        <w:rPr>
          <w:rFonts w:ascii="Calibri" w:hAnsi="Calibri" w:cs="Calibri"/>
          <w:bCs/>
          <w:sz w:val="22"/>
          <w:szCs w:val="22"/>
        </w:rPr>
        <w:t>free,</w:t>
      </w:r>
      <w:r w:rsidR="0030267A" w:rsidRPr="002F2C79">
        <w:rPr>
          <w:rFonts w:ascii="Calibri" w:hAnsi="Calibri" w:cs="Calibri"/>
          <w:bCs/>
          <w:sz w:val="22"/>
          <w:szCs w:val="22"/>
        </w:rPr>
        <w:t xml:space="preserve"> which includes all the </w:t>
      </w:r>
      <w:r w:rsidR="00136120" w:rsidRPr="002F2C79">
        <w:rPr>
          <w:rFonts w:ascii="Calibri" w:hAnsi="Calibri" w:cs="Calibri"/>
          <w:bCs/>
          <w:sz w:val="22"/>
          <w:szCs w:val="22"/>
        </w:rPr>
        <w:t xml:space="preserve">food, prizes, and </w:t>
      </w:r>
      <w:r w:rsidR="00D90149" w:rsidRPr="002F2C79">
        <w:rPr>
          <w:rFonts w:ascii="Calibri" w:hAnsi="Calibri" w:cs="Calibri"/>
          <w:bCs/>
          <w:sz w:val="22"/>
          <w:szCs w:val="22"/>
        </w:rPr>
        <w:t>getting music</w:t>
      </w:r>
      <w:r w:rsidR="0098322A" w:rsidRPr="002F2C79">
        <w:rPr>
          <w:rFonts w:ascii="Calibri" w:hAnsi="Calibri" w:cs="Calibri"/>
          <w:bCs/>
          <w:sz w:val="22"/>
          <w:szCs w:val="22"/>
        </w:rPr>
        <w:t xml:space="preserve">, </w:t>
      </w:r>
      <w:r w:rsidR="00D90149" w:rsidRPr="002F2C79">
        <w:rPr>
          <w:rFonts w:ascii="Calibri" w:hAnsi="Calibri" w:cs="Calibri"/>
          <w:bCs/>
          <w:sz w:val="22"/>
          <w:szCs w:val="22"/>
        </w:rPr>
        <w:t>face paint</w:t>
      </w:r>
      <w:r w:rsidR="0098322A" w:rsidRPr="002F2C79">
        <w:rPr>
          <w:rFonts w:ascii="Calibri" w:hAnsi="Calibri" w:cs="Calibri"/>
          <w:bCs/>
          <w:sz w:val="22"/>
          <w:szCs w:val="22"/>
        </w:rPr>
        <w:t xml:space="preserve">ing, and </w:t>
      </w:r>
      <w:r w:rsidR="0075690D" w:rsidRPr="002F2C79">
        <w:rPr>
          <w:rFonts w:ascii="Calibri" w:hAnsi="Calibri" w:cs="Calibri"/>
          <w:bCs/>
          <w:sz w:val="22"/>
          <w:szCs w:val="22"/>
        </w:rPr>
        <w:t xml:space="preserve">a </w:t>
      </w:r>
      <w:r w:rsidR="00D90149" w:rsidRPr="002F2C79">
        <w:rPr>
          <w:rFonts w:ascii="Calibri" w:hAnsi="Calibri" w:cs="Calibri"/>
          <w:bCs/>
          <w:sz w:val="22"/>
          <w:szCs w:val="22"/>
        </w:rPr>
        <w:t xml:space="preserve">balloon artist. </w:t>
      </w:r>
    </w:p>
    <w:p w14:paraId="0442F33D" w14:textId="2BE61361" w:rsidR="00BC7BBF" w:rsidRPr="002F2C79" w:rsidRDefault="0075690D" w:rsidP="000D3962">
      <w:pPr>
        <w:rPr>
          <w:rFonts w:ascii="Calibri" w:hAnsi="Calibri" w:cs="Calibri"/>
          <w:bCs/>
          <w:sz w:val="22"/>
          <w:szCs w:val="22"/>
        </w:rPr>
      </w:pPr>
      <w:r w:rsidRPr="002F2C79">
        <w:rPr>
          <w:rFonts w:ascii="Calibri" w:hAnsi="Calibri" w:cs="Calibri"/>
          <w:bCs/>
          <w:sz w:val="22"/>
          <w:szCs w:val="22"/>
        </w:rPr>
        <w:t xml:space="preserve">We have gotten </w:t>
      </w:r>
      <w:r w:rsidR="00450AAA">
        <w:rPr>
          <w:rFonts w:ascii="Calibri" w:hAnsi="Calibri" w:cs="Calibri"/>
          <w:bCs/>
          <w:sz w:val="22"/>
          <w:szCs w:val="22"/>
        </w:rPr>
        <w:t xml:space="preserve">some great </w:t>
      </w:r>
      <w:r w:rsidRPr="002F2C79">
        <w:rPr>
          <w:rFonts w:ascii="Calibri" w:hAnsi="Calibri" w:cs="Calibri"/>
          <w:bCs/>
          <w:sz w:val="22"/>
          <w:szCs w:val="22"/>
        </w:rPr>
        <w:t xml:space="preserve">feedback from organizations </w:t>
      </w:r>
      <w:r w:rsidR="00856065" w:rsidRPr="002F2C79">
        <w:rPr>
          <w:rFonts w:ascii="Calibri" w:hAnsi="Calibri" w:cs="Calibri"/>
          <w:bCs/>
          <w:sz w:val="22"/>
          <w:szCs w:val="22"/>
        </w:rPr>
        <w:t xml:space="preserve">and attendees and cannot wait to make the event even better next year! </w:t>
      </w:r>
    </w:p>
    <w:p w14:paraId="177A1F03" w14:textId="77777777" w:rsidR="00BC7BBF" w:rsidRPr="002F2C79" w:rsidRDefault="00BC7BBF" w:rsidP="000D3962">
      <w:pPr>
        <w:rPr>
          <w:rFonts w:ascii="Calibri" w:hAnsi="Calibri" w:cs="Calibri"/>
          <w:b/>
          <w:sz w:val="22"/>
          <w:szCs w:val="22"/>
        </w:rPr>
      </w:pPr>
    </w:p>
    <w:p w14:paraId="4304843D" w14:textId="77777777" w:rsidR="005F3543" w:rsidRPr="002F2C79" w:rsidRDefault="002B4BE9" w:rsidP="000D3962">
      <w:pPr>
        <w:rPr>
          <w:rFonts w:ascii="Calibri" w:hAnsi="Calibri" w:cs="Calibri"/>
          <w:b/>
          <w:sz w:val="22"/>
          <w:szCs w:val="22"/>
        </w:rPr>
      </w:pPr>
      <w:r w:rsidRPr="002F2C79">
        <w:rPr>
          <w:rFonts w:ascii="Calibri" w:hAnsi="Calibri" w:cs="Calibri"/>
          <w:b/>
          <w:sz w:val="22"/>
          <w:szCs w:val="22"/>
        </w:rPr>
        <w:t>NEW</w:t>
      </w:r>
      <w:r w:rsidR="00903FF2" w:rsidRPr="002F2C79">
        <w:rPr>
          <w:rFonts w:ascii="Calibri" w:hAnsi="Calibri" w:cs="Calibri"/>
          <w:b/>
          <w:sz w:val="22"/>
          <w:szCs w:val="22"/>
        </w:rPr>
        <w:t xml:space="preserve"> BUSINESS</w:t>
      </w:r>
    </w:p>
    <w:p w14:paraId="1F52034F" w14:textId="77777777" w:rsidR="005F3543" w:rsidRPr="002F2C79" w:rsidRDefault="005F3543" w:rsidP="000D3962">
      <w:pPr>
        <w:rPr>
          <w:rFonts w:ascii="Calibri" w:hAnsi="Calibri" w:cs="Calibri"/>
          <w:b/>
          <w:sz w:val="22"/>
          <w:szCs w:val="22"/>
        </w:rPr>
      </w:pPr>
    </w:p>
    <w:p w14:paraId="2855BDCD" w14:textId="182559F9" w:rsidR="008E258A" w:rsidRPr="002F2C79" w:rsidRDefault="00474460" w:rsidP="000D3962">
      <w:pPr>
        <w:rPr>
          <w:rFonts w:ascii="Calibri" w:hAnsi="Calibri" w:cs="Calibri"/>
          <w:bCs/>
          <w:sz w:val="22"/>
          <w:szCs w:val="22"/>
        </w:rPr>
      </w:pPr>
      <w:r w:rsidRPr="002F2C79">
        <w:rPr>
          <w:rFonts w:ascii="Calibri" w:hAnsi="Calibri" w:cs="Calibri"/>
          <w:bCs/>
          <w:sz w:val="22"/>
          <w:szCs w:val="22"/>
        </w:rPr>
        <w:t xml:space="preserve">STATE/FEDERAL GRANT FUNDING-DISCUSSION </w:t>
      </w:r>
    </w:p>
    <w:p w14:paraId="73820BD0" w14:textId="0AC550FA" w:rsidR="00A052C8" w:rsidRPr="002F2C79" w:rsidRDefault="007B40BD" w:rsidP="000D3962">
      <w:pPr>
        <w:rPr>
          <w:rFonts w:ascii="Calibri" w:hAnsi="Calibri" w:cs="Calibri"/>
          <w:bCs/>
          <w:sz w:val="22"/>
          <w:szCs w:val="22"/>
        </w:rPr>
      </w:pPr>
      <w:r w:rsidRPr="002F2C79">
        <w:rPr>
          <w:rFonts w:ascii="Calibri" w:hAnsi="Calibri" w:cs="Calibri"/>
          <w:bCs/>
          <w:sz w:val="22"/>
          <w:szCs w:val="22"/>
        </w:rPr>
        <w:lastRenderedPageBreak/>
        <w:t>Jayme discussed the cuts happening at the federal level</w:t>
      </w:r>
      <w:r w:rsidR="00922F88">
        <w:rPr>
          <w:rFonts w:ascii="Calibri" w:hAnsi="Calibri" w:cs="Calibri"/>
          <w:bCs/>
          <w:sz w:val="22"/>
          <w:szCs w:val="22"/>
        </w:rPr>
        <w:t>, and that we’re beginning to see them</w:t>
      </w:r>
      <w:r w:rsidR="00C0708E" w:rsidRPr="002F2C79">
        <w:rPr>
          <w:rFonts w:ascii="Calibri" w:hAnsi="Calibri" w:cs="Calibri"/>
          <w:bCs/>
          <w:sz w:val="22"/>
          <w:szCs w:val="22"/>
        </w:rPr>
        <w:t xml:space="preserve"> trickle down to the local level</w:t>
      </w:r>
      <w:r w:rsidR="001B2517" w:rsidRPr="002F2C79">
        <w:rPr>
          <w:rFonts w:ascii="Calibri" w:hAnsi="Calibri" w:cs="Calibri"/>
          <w:bCs/>
          <w:sz w:val="22"/>
          <w:szCs w:val="22"/>
        </w:rPr>
        <w:t xml:space="preserve">. There </w:t>
      </w:r>
      <w:r w:rsidR="005A1A20" w:rsidRPr="002F2C79">
        <w:rPr>
          <w:rFonts w:ascii="Calibri" w:hAnsi="Calibri" w:cs="Calibri"/>
          <w:bCs/>
          <w:sz w:val="22"/>
          <w:szCs w:val="22"/>
        </w:rPr>
        <w:t>have</w:t>
      </w:r>
      <w:r w:rsidR="001B2517" w:rsidRPr="002F2C79">
        <w:rPr>
          <w:rFonts w:ascii="Calibri" w:hAnsi="Calibri" w:cs="Calibri"/>
          <w:bCs/>
          <w:sz w:val="22"/>
          <w:szCs w:val="22"/>
        </w:rPr>
        <w:t xml:space="preserve"> been </w:t>
      </w:r>
      <w:r w:rsidR="00490B72" w:rsidRPr="002F2C79">
        <w:rPr>
          <w:rFonts w:ascii="Calibri" w:hAnsi="Calibri" w:cs="Calibri"/>
          <w:bCs/>
          <w:sz w:val="22"/>
          <w:szCs w:val="22"/>
        </w:rPr>
        <w:t>five Public Health Grants that were cut, a lawsuit</w:t>
      </w:r>
      <w:r w:rsidR="00D621D0">
        <w:rPr>
          <w:rFonts w:ascii="Calibri" w:hAnsi="Calibri" w:cs="Calibri"/>
          <w:bCs/>
          <w:sz w:val="22"/>
          <w:szCs w:val="22"/>
        </w:rPr>
        <w:t xml:space="preserve"> filed by </w:t>
      </w:r>
      <w:r w:rsidR="00CD34EA">
        <w:rPr>
          <w:rFonts w:ascii="Calibri" w:hAnsi="Calibri" w:cs="Calibri"/>
          <w:bCs/>
          <w:sz w:val="22"/>
          <w:szCs w:val="22"/>
        </w:rPr>
        <w:t>several states, including WI,</w:t>
      </w:r>
      <w:r w:rsidR="00490B72" w:rsidRPr="002F2C79">
        <w:rPr>
          <w:rFonts w:ascii="Calibri" w:hAnsi="Calibri" w:cs="Calibri"/>
          <w:bCs/>
          <w:sz w:val="22"/>
          <w:szCs w:val="22"/>
        </w:rPr>
        <w:t xml:space="preserve"> has </w:t>
      </w:r>
      <w:r w:rsidR="00DB3F62" w:rsidRPr="002F2C79">
        <w:rPr>
          <w:rFonts w:ascii="Calibri" w:hAnsi="Calibri" w:cs="Calibri"/>
          <w:bCs/>
          <w:sz w:val="22"/>
          <w:szCs w:val="22"/>
        </w:rPr>
        <w:t>temporarily</w:t>
      </w:r>
      <w:r w:rsidR="00490B72" w:rsidRPr="002F2C79">
        <w:rPr>
          <w:rFonts w:ascii="Calibri" w:hAnsi="Calibri" w:cs="Calibri"/>
          <w:bCs/>
          <w:sz w:val="22"/>
          <w:szCs w:val="22"/>
        </w:rPr>
        <w:t xml:space="preserve"> </w:t>
      </w:r>
      <w:r w:rsidR="00353A86" w:rsidRPr="002F2C79">
        <w:rPr>
          <w:rFonts w:ascii="Calibri" w:hAnsi="Calibri" w:cs="Calibri"/>
          <w:bCs/>
          <w:sz w:val="22"/>
          <w:szCs w:val="22"/>
        </w:rPr>
        <w:t>allowed to</w:t>
      </w:r>
      <w:r w:rsidR="00A74D41" w:rsidRPr="002F2C79">
        <w:rPr>
          <w:rFonts w:ascii="Calibri" w:hAnsi="Calibri" w:cs="Calibri"/>
          <w:bCs/>
          <w:sz w:val="22"/>
          <w:szCs w:val="22"/>
        </w:rPr>
        <w:t xml:space="preserve"> use the</w:t>
      </w:r>
      <w:r w:rsidR="00353A86" w:rsidRPr="002F2C79">
        <w:rPr>
          <w:rFonts w:ascii="Calibri" w:hAnsi="Calibri" w:cs="Calibri"/>
          <w:bCs/>
          <w:sz w:val="22"/>
          <w:szCs w:val="22"/>
        </w:rPr>
        <w:t>se grants</w:t>
      </w:r>
      <w:r w:rsidR="00A74D41" w:rsidRPr="002F2C79">
        <w:rPr>
          <w:rFonts w:ascii="Calibri" w:hAnsi="Calibri" w:cs="Calibri"/>
          <w:bCs/>
          <w:sz w:val="22"/>
          <w:szCs w:val="22"/>
        </w:rPr>
        <w:t xml:space="preserve">. </w:t>
      </w:r>
      <w:r w:rsidR="00E8359F" w:rsidRPr="002F2C79">
        <w:rPr>
          <w:rFonts w:ascii="Calibri" w:hAnsi="Calibri" w:cs="Calibri"/>
          <w:bCs/>
          <w:sz w:val="22"/>
          <w:szCs w:val="22"/>
        </w:rPr>
        <w:t>It has affected our ELC grant, Covid/Flu test</w:t>
      </w:r>
      <w:r w:rsidR="003F78C1" w:rsidRPr="002F2C79">
        <w:rPr>
          <w:rFonts w:ascii="Calibri" w:hAnsi="Calibri" w:cs="Calibri"/>
          <w:bCs/>
          <w:sz w:val="22"/>
          <w:szCs w:val="22"/>
        </w:rPr>
        <w:t xml:space="preserve"> funding</w:t>
      </w:r>
      <w:r w:rsidR="00721ED7" w:rsidRPr="002F2C79">
        <w:rPr>
          <w:rFonts w:ascii="Calibri" w:hAnsi="Calibri" w:cs="Calibri"/>
          <w:bCs/>
          <w:sz w:val="22"/>
          <w:szCs w:val="22"/>
        </w:rPr>
        <w:t xml:space="preserve">, and the immunization </w:t>
      </w:r>
      <w:r w:rsidR="003D12F1" w:rsidRPr="002F2C79">
        <w:rPr>
          <w:rFonts w:ascii="Calibri" w:hAnsi="Calibri" w:cs="Calibri"/>
          <w:bCs/>
          <w:sz w:val="22"/>
          <w:szCs w:val="22"/>
        </w:rPr>
        <w:t>supplement</w:t>
      </w:r>
      <w:r w:rsidR="00721ED7" w:rsidRPr="002F2C79">
        <w:rPr>
          <w:rFonts w:ascii="Calibri" w:hAnsi="Calibri" w:cs="Calibri"/>
          <w:bCs/>
          <w:sz w:val="22"/>
          <w:szCs w:val="22"/>
        </w:rPr>
        <w:t xml:space="preserve"> grant. It does not mean we </w:t>
      </w:r>
      <w:r w:rsidR="003D12F1" w:rsidRPr="002F2C79">
        <w:rPr>
          <w:rFonts w:ascii="Calibri" w:hAnsi="Calibri" w:cs="Calibri"/>
          <w:bCs/>
          <w:sz w:val="22"/>
          <w:szCs w:val="22"/>
        </w:rPr>
        <w:t xml:space="preserve">have to pay back the money we have gotten from these </w:t>
      </w:r>
      <w:r w:rsidR="005A1A20" w:rsidRPr="002F2C79">
        <w:rPr>
          <w:rFonts w:ascii="Calibri" w:hAnsi="Calibri" w:cs="Calibri"/>
          <w:bCs/>
          <w:sz w:val="22"/>
          <w:szCs w:val="22"/>
        </w:rPr>
        <w:t>grants but</w:t>
      </w:r>
      <w:r w:rsidR="003D12F1" w:rsidRPr="002F2C79">
        <w:rPr>
          <w:rFonts w:ascii="Calibri" w:hAnsi="Calibri" w:cs="Calibri"/>
          <w:bCs/>
          <w:sz w:val="22"/>
          <w:szCs w:val="22"/>
        </w:rPr>
        <w:t xml:space="preserve"> rather stop spending it on the date they say. </w:t>
      </w:r>
    </w:p>
    <w:p w14:paraId="7013BB7C" w14:textId="77777777" w:rsidR="00A052C8" w:rsidRPr="002F2C79" w:rsidRDefault="00A052C8" w:rsidP="000D3962">
      <w:pPr>
        <w:rPr>
          <w:rFonts w:ascii="Calibri" w:hAnsi="Calibri" w:cs="Calibri"/>
          <w:bCs/>
          <w:sz w:val="22"/>
          <w:szCs w:val="22"/>
        </w:rPr>
      </w:pPr>
    </w:p>
    <w:p w14:paraId="077377D2" w14:textId="7146544D" w:rsidR="006B777F" w:rsidRPr="002F2C79" w:rsidRDefault="00474460" w:rsidP="006B777F">
      <w:pPr>
        <w:rPr>
          <w:rFonts w:ascii="Calibri" w:hAnsi="Calibri" w:cs="Calibri"/>
          <w:bCs/>
          <w:sz w:val="22"/>
          <w:szCs w:val="22"/>
        </w:rPr>
      </w:pPr>
      <w:r w:rsidRPr="002F2C79">
        <w:rPr>
          <w:rFonts w:ascii="Calibri" w:hAnsi="Calibri" w:cs="Calibri"/>
          <w:bCs/>
          <w:sz w:val="22"/>
          <w:szCs w:val="22"/>
        </w:rPr>
        <w:t>PRESENTATION AND APPROVAL OF 2024 ANNUAL REPORT</w:t>
      </w:r>
    </w:p>
    <w:p w14:paraId="60DC09D4" w14:textId="7B0F85F2" w:rsidR="003D23BA" w:rsidRPr="002F2C79" w:rsidRDefault="00A10F70" w:rsidP="000D3962">
      <w:pPr>
        <w:rPr>
          <w:rFonts w:ascii="Calibri" w:hAnsi="Calibri" w:cs="Calibri"/>
          <w:bCs/>
          <w:sz w:val="22"/>
          <w:szCs w:val="22"/>
        </w:rPr>
      </w:pPr>
      <w:r w:rsidRPr="002F2C79">
        <w:rPr>
          <w:rFonts w:ascii="Calibri" w:hAnsi="Calibri" w:cs="Calibri"/>
          <w:bCs/>
          <w:sz w:val="22"/>
          <w:szCs w:val="22"/>
        </w:rPr>
        <w:t>Jayme presented the draft of the 2024 Annual Report that she has made up.</w:t>
      </w:r>
      <w:r w:rsidR="003D23BA" w:rsidRPr="002F2C79">
        <w:rPr>
          <w:rFonts w:ascii="Calibri" w:hAnsi="Calibri" w:cs="Calibri"/>
          <w:bCs/>
          <w:sz w:val="22"/>
          <w:szCs w:val="22"/>
        </w:rPr>
        <w:t xml:space="preserve"> Jayme went through the entire report and answered questions that the board members had.</w:t>
      </w:r>
    </w:p>
    <w:p w14:paraId="36C79EE6" w14:textId="416C318E" w:rsidR="003B3F69" w:rsidRPr="002F2C79" w:rsidRDefault="003B3F69" w:rsidP="000D3962">
      <w:pPr>
        <w:rPr>
          <w:rFonts w:ascii="Calibri" w:hAnsi="Calibri" w:cs="Calibri"/>
          <w:sz w:val="22"/>
          <w:szCs w:val="22"/>
          <w:u w:val="single"/>
        </w:rPr>
      </w:pPr>
      <w:r w:rsidRPr="002F2C79">
        <w:rPr>
          <w:rFonts w:ascii="Calibri" w:hAnsi="Calibri" w:cs="Calibri"/>
          <w:sz w:val="22"/>
          <w:szCs w:val="22"/>
        </w:rPr>
        <w:t xml:space="preserve">Motion by Mike Raddatz, seconded by </w:t>
      </w:r>
      <w:r w:rsidR="006F250E" w:rsidRPr="002F2C79">
        <w:rPr>
          <w:rFonts w:ascii="Calibri" w:hAnsi="Calibri" w:cs="Calibri"/>
          <w:sz w:val="22"/>
          <w:szCs w:val="22"/>
        </w:rPr>
        <w:t>Dave Benson</w:t>
      </w:r>
      <w:r w:rsidRPr="002F2C79">
        <w:rPr>
          <w:rFonts w:ascii="Calibri" w:hAnsi="Calibri" w:cs="Calibri"/>
          <w:sz w:val="22"/>
          <w:szCs w:val="22"/>
        </w:rPr>
        <w:t xml:space="preserve"> to approve the 202</w:t>
      </w:r>
      <w:r w:rsidR="006F250E" w:rsidRPr="002F2C79">
        <w:rPr>
          <w:rFonts w:ascii="Calibri" w:hAnsi="Calibri" w:cs="Calibri"/>
          <w:sz w:val="22"/>
          <w:szCs w:val="22"/>
        </w:rPr>
        <w:t>4</w:t>
      </w:r>
      <w:r w:rsidRPr="002F2C79">
        <w:rPr>
          <w:rFonts w:ascii="Calibri" w:hAnsi="Calibri" w:cs="Calibri"/>
          <w:sz w:val="22"/>
          <w:szCs w:val="22"/>
        </w:rPr>
        <w:t xml:space="preserve"> Annual Report</w:t>
      </w:r>
      <w:r w:rsidR="007B339C">
        <w:rPr>
          <w:rFonts w:ascii="Calibri" w:hAnsi="Calibri" w:cs="Calibri"/>
          <w:sz w:val="22"/>
          <w:szCs w:val="22"/>
        </w:rPr>
        <w:t xml:space="preserve"> and send to the</w:t>
      </w:r>
      <w:r w:rsidR="006F0B0F">
        <w:rPr>
          <w:rFonts w:ascii="Calibri" w:hAnsi="Calibri" w:cs="Calibri"/>
          <w:sz w:val="22"/>
          <w:szCs w:val="22"/>
        </w:rPr>
        <w:t xml:space="preserve"> County Board</w:t>
      </w:r>
      <w:r w:rsidRPr="002F2C79">
        <w:rPr>
          <w:rFonts w:ascii="Calibri" w:hAnsi="Calibri" w:cs="Calibri"/>
          <w:sz w:val="22"/>
          <w:szCs w:val="22"/>
        </w:rPr>
        <w:t xml:space="preserve">. </w:t>
      </w:r>
      <w:r w:rsidRPr="002F2C79">
        <w:rPr>
          <w:rFonts w:ascii="Calibri" w:hAnsi="Calibri" w:cs="Calibri"/>
          <w:sz w:val="22"/>
          <w:szCs w:val="22"/>
          <w:u w:val="single"/>
        </w:rPr>
        <w:t>Motion carried.</w:t>
      </w:r>
    </w:p>
    <w:p w14:paraId="1319CDEA" w14:textId="77777777" w:rsidR="00550677" w:rsidRPr="002F2C79" w:rsidRDefault="00550677" w:rsidP="000D3962">
      <w:pPr>
        <w:rPr>
          <w:rFonts w:ascii="Calibri" w:hAnsi="Calibri" w:cs="Calibri"/>
          <w:bCs/>
          <w:sz w:val="22"/>
          <w:szCs w:val="22"/>
        </w:rPr>
      </w:pPr>
    </w:p>
    <w:p w14:paraId="5229922C" w14:textId="77777777" w:rsidR="00474460" w:rsidRPr="002F2C79" w:rsidRDefault="00474460" w:rsidP="00474460">
      <w:pPr>
        <w:rPr>
          <w:rFonts w:ascii="Calibri" w:hAnsi="Calibri" w:cs="Calibri"/>
          <w:b/>
          <w:sz w:val="22"/>
          <w:szCs w:val="22"/>
        </w:rPr>
      </w:pPr>
      <w:r w:rsidRPr="002F2C79">
        <w:rPr>
          <w:rFonts w:ascii="Calibri" w:hAnsi="Calibri" w:cs="Calibri"/>
          <w:b/>
          <w:sz w:val="22"/>
          <w:szCs w:val="22"/>
        </w:rPr>
        <w:t>ENVIRONMENTAL HEALTH</w:t>
      </w:r>
    </w:p>
    <w:p w14:paraId="1FD98D22" w14:textId="77777777" w:rsidR="00474460" w:rsidRPr="002F2C79" w:rsidRDefault="00474460" w:rsidP="00474460">
      <w:pPr>
        <w:rPr>
          <w:rFonts w:ascii="Calibri" w:hAnsi="Calibri" w:cs="Calibri"/>
          <w:b/>
          <w:sz w:val="22"/>
          <w:szCs w:val="22"/>
        </w:rPr>
      </w:pPr>
    </w:p>
    <w:p w14:paraId="4AEEDD8F" w14:textId="480D7E17" w:rsidR="00474460" w:rsidRPr="002F2C79" w:rsidRDefault="00474460" w:rsidP="00474460">
      <w:pPr>
        <w:rPr>
          <w:rFonts w:ascii="Calibri" w:hAnsi="Calibri" w:cs="Calibri"/>
          <w:sz w:val="22"/>
          <w:szCs w:val="22"/>
        </w:rPr>
      </w:pPr>
      <w:r w:rsidRPr="002F2C79">
        <w:rPr>
          <w:rFonts w:ascii="Calibri" w:hAnsi="Calibri" w:cs="Calibri"/>
          <w:sz w:val="22"/>
          <w:szCs w:val="22"/>
        </w:rPr>
        <w:t xml:space="preserve">COUNTY CONCERNS </w:t>
      </w:r>
    </w:p>
    <w:p w14:paraId="0ECFE751" w14:textId="7D6D0499" w:rsidR="00E71A7D" w:rsidRPr="002F2C79" w:rsidRDefault="00E71A7D" w:rsidP="00E71A7D">
      <w:pPr>
        <w:jc w:val="both"/>
        <w:rPr>
          <w:rFonts w:ascii="Calibri" w:hAnsi="Calibri" w:cs="Calibri"/>
          <w:sz w:val="22"/>
          <w:szCs w:val="22"/>
        </w:rPr>
      </w:pPr>
      <w:r w:rsidRPr="002F2C79">
        <w:rPr>
          <w:rFonts w:ascii="Calibri" w:hAnsi="Calibri" w:cs="Calibri"/>
          <w:sz w:val="22"/>
          <w:szCs w:val="22"/>
        </w:rPr>
        <w:t xml:space="preserve">A written report for the month of </w:t>
      </w:r>
      <w:r w:rsidR="00236EC6" w:rsidRPr="002F2C79">
        <w:rPr>
          <w:rFonts w:ascii="Calibri" w:hAnsi="Calibri" w:cs="Calibri"/>
          <w:sz w:val="22"/>
          <w:szCs w:val="22"/>
        </w:rPr>
        <w:t>March</w:t>
      </w:r>
      <w:r w:rsidRPr="002F2C79">
        <w:rPr>
          <w:rFonts w:ascii="Calibri" w:hAnsi="Calibri" w:cs="Calibri"/>
          <w:sz w:val="22"/>
          <w:szCs w:val="22"/>
        </w:rPr>
        <w:t xml:space="preserve"> was presented by Jayme Sopha. The month of </w:t>
      </w:r>
      <w:r w:rsidR="00236EC6" w:rsidRPr="002F2C79">
        <w:rPr>
          <w:rFonts w:ascii="Calibri" w:hAnsi="Calibri" w:cs="Calibri"/>
          <w:sz w:val="22"/>
          <w:szCs w:val="22"/>
        </w:rPr>
        <w:t>March</w:t>
      </w:r>
      <w:r w:rsidRPr="002F2C79">
        <w:rPr>
          <w:rFonts w:ascii="Calibri" w:hAnsi="Calibri" w:cs="Calibri"/>
          <w:sz w:val="22"/>
          <w:szCs w:val="22"/>
        </w:rPr>
        <w:t xml:space="preserve"> included the following contacts: </w:t>
      </w:r>
      <w:r w:rsidR="003F046B" w:rsidRPr="002F2C79">
        <w:rPr>
          <w:rFonts w:ascii="Calibri" w:hAnsi="Calibri" w:cs="Calibri"/>
          <w:sz w:val="22"/>
          <w:szCs w:val="22"/>
        </w:rPr>
        <w:t>7</w:t>
      </w:r>
      <w:r w:rsidRPr="002F2C79">
        <w:rPr>
          <w:rFonts w:ascii="Calibri" w:hAnsi="Calibri" w:cs="Calibri"/>
          <w:sz w:val="22"/>
          <w:szCs w:val="22"/>
        </w:rPr>
        <w:t xml:space="preserve"> contacts-rabies </w:t>
      </w:r>
      <w:proofErr w:type="gramStart"/>
      <w:r w:rsidRPr="002F2C79">
        <w:rPr>
          <w:rFonts w:ascii="Calibri" w:hAnsi="Calibri" w:cs="Calibri"/>
          <w:sz w:val="22"/>
          <w:szCs w:val="22"/>
        </w:rPr>
        <w:t>program</w:t>
      </w:r>
      <w:proofErr w:type="gramEnd"/>
      <w:r w:rsidRPr="002F2C79">
        <w:rPr>
          <w:rFonts w:ascii="Calibri" w:hAnsi="Calibri" w:cs="Calibri"/>
          <w:sz w:val="22"/>
          <w:szCs w:val="22"/>
        </w:rPr>
        <w:t xml:space="preserve">, </w:t>
      </w:r>
      <w:r w:rsidR="003F046B" w:rsidRPr="002F2C79">
        <w:rPr>
          <w:rFonts w:ascii="Calibri" w:hAnsi="Calibri" w:cs="Calibri"/>
          <w:sz w:val="22"/>
          <w:szCs w:val="22"/>
        </w:rPr>
        <w:t>4</w:t>
      </w:r>
      <w:r w:rsidRPr="002F2C79">
        <w:rPr>
          <w:rFonts w:ascii="Calibri" w:hAnsi="Calibri" w:cs="Calibri"/>
          <w:sz w:val="22"/>
          <w:szCs w:val="22"/>
        </w:rPr>
        <w:t xml:space="preserve"> quarantine orders, </w:t>
      </w:r>
      <w:r w:rsidR="003F046B" w:rsidRPr="002F2C79">
        <w:rPr>
          <w:rFonts w:ascii="Calibri" w:hAnsi="Calibri" w:cs="Calibri"/>
          <w:sz w:val="22"/>
          <w:szCs w:val="22"/>
        </w:rPr>
        <w:t>5</w:t>
      </w:r>
      <w:r w:rsidRPr="002F2C79">
        <w:rPr>
          <w:rFonts w:ascii="Calibri" w:hAnsi="Calibri" w:cs="Calibri"/>
          <w:sz w:val="22"/>
          <w:szCs w:val="22"/>
        </w:rPr>
        <w:t xml:space="preserve"> released from quarantine. </w:t>
      </w:r>
      <w:r w:rsidR="003F046B" w:rsidRPr="002F2C79">
        <w:rPr>
          <w:rFonts w:ascii="Calibri" w:hAnsi="Calibri" w:cs="Calibri"/>
          <w:sz w:val="22"/>
          <w:szCs w:val="22"/>
        </w:rPr>
        <w:t>1</w:t>
      </w:r>
      <w:r w:rsidRPr="002F2C79">
        <w:rPr>
          <w:rFonts w:ascii="Calibri" w:hAnsi="Calibri" w:cs="Calibri"/>
          <w:sz w:val="22"/>
          <w:szCs w:val="22"/>
        </w:rPr>
        <w:t xml:space="preserve"> well water </w:t>
      </w:r>
      <w:proofErr w:type="gramStart"/>
      <w:r w:rsidRPr="002F2C79">
        <w:rPr>
          <w:rFonts w:ascii="Calibri" w:hAnsi="Calibri" w:cs="Calibri"/>
          <w:sz w:val="22"/>
          <w:szCs w:val="22"/>
        </w:rPr>
        <w:t>tests</w:t>
      </w:r>
      <w:proofErr w:type="gramEnd"/>
      <w:r w:rsidRPr="002F2C79">
        <w:rPr>
          <w:rFonts w:ascii="Calibri" w:hAnsi="Calibri" w:cs="Calibri"/>
          <w:sz w:val="22"/>
          <w:szCs w:val="22"/>
        </w:rPr>
        <w:t xml:space="preserve">, </w:t>
      </w:r>
      <w:r w:rsidR="003F046B" w:rsidRPr="002F2C79">
        <w:rPr>
          <w:rFonts w:ascii="Calibri" w:hAnsi="Calibri" w:cs="Calibri"/>
          <w:sz w:val="22"/>
          <w:szCs w:val="22"/>
        </w:rPr>
        <w:t>8</w:t>
      </w:r>
      <w:r w:rsidR="00F261D9" w:rsidRPr="002F2C79">
        <w:rPr>
          <w:rFonts w:ascii="Calibri" w:hAnsi="Calibri" w:cs="Calibri"/>
          <w:sz w:val="22"/>
          <w:szCs w:val="22"/>
        </w:rPr>
        <w:t xml:space="preserve"> kennel contacts, 0 lead</w:t>
      </w:r>
      <w:r w:rsidR="00F90297" w:rsidRPr="002F2C79">
        <w:rPr>
          <w:rFonts w:ascii="Calibri" w:hAnsi="Calibri" w:cs="Calibri"/>
          <w:sz w:val="22"/>
          <w:szCs w:val="22"/>
        </w:rPr>
        <w:t xml:space="preserve"> contacts</w:t>
      </w:r>
      <w:r w:rsidRPr="002F2C79">
        <w:rPr>
          <w:rFonts w:ascii="Calibri" w:hAnsi="Calibri" w:cs="Calibri"/>
          <w:sz w:val="22"/>
          <w:szCs w:val="22"/>
        </w:rPr>
        <w:t xml:space="preserve">. </w:t>
      </w:r>
      <w:r w:rsidR="00F261D9" w:rsidRPr="002F2C79">
        <w:rPr>
          <w:rFonts w:ascii="Calibri" w:hAnsi="Calibri" w:cs="Calibri"/>
          <w:sz w:val="22"/>
          <w:szCs w:val="22"/>
        </w:rPr>
        <w:t>21</w:t>
      </w:r>
      <w:r w:rsidRPr="002F2C79">
        <w:rPr>
          <w:rFonts w:ascii="Calibri" w:hAnsi="Calibri" w:cs="Calibri"/>
          <w:sz w:val="22"/>
          <w:szCs w:val="22"/>
        </w:rPr>
        <w:t xml:space="preserve"> housing contacts regarding garbage</w:t>
      </w:r>
      <w:r w:rsidR="008007CF" w:rsidRPr="002F2C79">
        <w:rPr>
          <w:rFonts w:ascii="Calibri" w:hAnsi="Calibri" w:cs="Calibri"/>
          <w:sz w:val="22"/>
          <w:szCs w:val="22"/>
        </w:rPr>
        <w:t>/trash</w:t>
      </w:r>
      <w:r w:rsidRPr="002F2C79">
        <w:rPr>
          <w:rFonts w:ascii="Calibri" w:hAnsi="Calibri" w:cs="Calibri"/>
          <w:sz w:val="22"/>
          <w:szCs w:val="22"/>
        </w:rPr>
        <w:t xml:space="preserve"> on a property</w:t>
      </w:r>
      <w:r w:rsidR="008007CF" w:rsidRPr="002F2C79">
        <w:rPr>
          <w:rFonts w:ascii="Calibri" w:hAnsi="Calibri" w:cs="Calibri"/>
          <w:sz w:val="22"/>
          <w:szCs w:val="22"/>
        </w:rPr>
        <w:t>, mold</w:t>
      </w:r>
      <w:r w:rsidR="00E2736B" w:rsidRPr="002F2C79">
        <w:rPr>
          <w:rFonts w:ascii="Calibri" w:hAnsi="Calibri" w:cs="Calibri"/>
          <w:sz w:val="22"/>
          <w:szCs w:val="22"/>
        </w:rPr>
        <w:t xml:space="preserve">, and without running water. </w:t>
      </w:r>
    </w:p>
    <w:p w14:paraId="24F89294" w14:textId="20A5D0E6" w:rsidR="00E71A7D" w:rsidRPr="002F2C79" w:rsidRDefault="00E71A7D" w:rsidP="00E71A7D">
      <w:pPr>
        <w:jc w:val="both"/>
        <w:rPr>
          <w:rFonts w:ascii="Calibri" w:hAnsi="Calibri" w:cs="Calibri"/>
          <w:sz w:val="22"/>
          <w:szCs w:val="22"/>
          <w:highlight w:val="yellow"/>
        </w:rPr>
      </w:pPr>
      <w:r w:rsidRPr="002F2C79">
        <w:rPr>
          <w:rFonts w:ascii="Calibri" w:hAnsi="Calibri" w:cs="Calibri"/>
          <w:sz w:val="22"/>
          <w:szCs w:val="22"/>
        </w:rPr>
        <w:t xml:space="preserve">A written report for the month of </w:t>
      </w:r>
      <w:r w:rsidR="00236EC6" w:rsidRPr="002F2C79">
        <w:rPr>
          <w:rFonts w:ascii="Calibri" w:hAnsi="Calibri" w:cs="Calibri"/>
          <w:sz w:val="22"/>
          <w:szCs w:val="22"/>
        </w:rPr>
        <w:t>April</w:t>
      </w:r>
      <w:r w:rsidRPr="002F2C79">
        <w:rPr>
          <w:rFonts w:ascii="Calibri" w:hAnsi="Calibri" w:cs="Calibri"/>
          <w:sz w:val="22"/>
          <w:szCs w:val="22"/>
        </w:rPr>
        <w:t xml:space="preserve"> was presented by Jayme Sopha. The month of </w:t>
      </w:r>
      <w:r w:rsidR="00236EC6" w:rsidRPr="002F2C79">
        <w:rPr>
          <w:rFonts w:ascii="Calibri" w:hAnsi="Calibri" w:cs="Calibri"/>
          <w:sz w:val="22"/>
          <w:szCs w:val="22"/>
        </w:rPr>
        <w:t>April</w:t>
      </w:r>
      <w:r w:rsidRPr="002F2C79">
        <w:rPr>
          <w:rFonts w:ascii="Calibri" w:hAnsi="Calibri" w:cs="Calibri"/>
          <w:sz w:val="22"/>
          <w:szCs w:val="22"/>
        </w:rPr>
        <w:t xml:space="preserve"> included the following contacts: </w:t>
      </w:r>
      <w:r w:rsidR="00F261D9" w:rsidRPr="002F2C79">
        <w:rPr>
          <w:rFonts w:ascii="Calibri" w:hAnsi="Calibri" w:cs="Calibri"/>
          <w:sz w:val="22"/>
          <w:szCs w:val="22"/>
        </w:rPr>
        <w:t>7</w:t>
      </w:r>
      <w:r w:rsidRPr="002F2C79">
        <w:rPr>
          <w:rFonts w:ascii="Calibri" w:hAnsi="Calibri" w:cs="Calibri"/>
          <w:sz w:val="22"/>
          <w:szCs w:val="22"/>
        </w:rPr>
        <w:t xml:space="preserve"> contacts-rabies </w:t>
      </w:r>
      <w:proofErr w:type="gramStart"/>
      <w:r w:rsidRPr="002F2C79">
        <w:rPr>
          <w:rFonts w:ascii="Calibri" w:hAnsi="Calibri" w:cs="Calibri"/>
          <w:sz w:val="22"/>
          <w:szCs w:val="22"/>
        </w:rPr>
        <w:t>program</w:t>
      </w:r>
      <w:proofErr w:type="gramEnd"/>
      <w:r w:rsidRPr="002F2C79">
        <w:rPr>
          <w:rFonts w:ascii="Calibri" w:hAnsi="Calibri" w:cs="Calibri"/>
          <w:sz w:val="22"/>
          <w:szCs w:val="22"/>
        </w:rPr>
        <w:t xml:space="preserve">, </w:t>
      </w:r>
      <w:r w:rsidR="00F261D9" w:rsidRPr="002F2C79">
        <w:rPr>
          <w:rFonts w:ascii="Calibri" w:hAnsi="Calibri" w:cs="Calibri"/>
          <w:sz w:val="22"/>
          <w:szCs w:val="22"/>
        </w:rPr>
        <w:t>2</w:t>
      </w:r>
      <w:r w:rsidRPr="002F2C79">
        <w:rPr>
          <w:rFonts w:ascii="Calibri" w:hAnsi="Calibri" w:cs="Calibri"/>
          <w:sz w:val="22"/>
          <w:szCs w:val="22"/>
        </w:rPr>
        <w:t xml:space="preserve"> quarantine orders, 2 released from quarantine</w:t>
      </w:r>
      <w:r w:rsidR="00F261D9" w:rsidRPr="002F2C79">
        <w:rPr>
          <w:rFonts w:ascii="Calibri" w:hAnsi="Calibri" w:cs="Calibri"/>
          <w:sz w:val="22"/>
          <w:szCs w:val="22"/>
        </w:rPr>
        <w:t xml:space="preserve">. </w:t>
      </w:r>
      <w:r w:rsidRPr="002F2C79">
        <w:rPr>
          <w:rFonts w:ascii="Calibri" w:hAnsi="Calibri" w:cs="Calibri"/>
          <w:sz w:val="22"/>
          <w:szCs w:val="22"/>
        </w:rPr>
        <w:t xml:space="preserve">0 well water tests, </w:t>
      </w:r>
      <w:r w:rsidR="00F90297" w:rsidRPr="002F2C79">
        <w:rPr>
          <w:rFonts w:ascii="Calibri" w:hAnsi="Calibri" w:cs="Calibri"/>
          <w:sz w:val="22"/>
          <w:szCs w:val="22"/>
        </w:rPr>
        <w:t xml:space="preserve">4 kennel contacts, </w:t>
      </w:r>
      <w:r w:rsidRPr="002F2C79">
        <w:rPr>
          <w:rFonts w:ascii="Calibri" w:hAnsi="Calibri" w:cs="Calibri"/>
          <w:sz w:val="22"/>
          <w:szCs w:val="22"/>
        </w:rPr>
        <w:t xml:space="preserve">and 0 lead contacts. </w:t>
      </w:r>
      <w:r w:rsidR="00F90297" w:rsidRPr="002F2C79">
        <w:rPr>
          <w:rFonts w:ascii="Calibri" w:hAnsi="Calibri" w:cs="Calibri"/>
          <w:sz w:val="22"/>
          <w:szCs w:val="22"/>
        </w:rPr>
        <w:t>3</w:t>
      </w:r>
      <w:r w:rsidRPr="002F2C79">
        <w:rPr>
          <w:rFonts w:ascii="Calibri" w:hAnsi="Calibri" w:cs="Calibri"/>
          <w:sz w:val="22"/>
          <w:szCs w:val="22"/>
        </w:rPr>
        <w:t xml:space="preserve"> housing contacts regarding </w:t>
      </w:r>
      <w:r w:rsidR="00701EC0" w:rsidRPr="002F2C79">
        <w:rPr>
          <w:rFonts w:ascii="Calibri" w:hAnsi="Calibri" w:cs="Calibri"/>
          <w:sz w:val="22"/>
          <w:szCs w:val="22"/>
        </w:rPr>
        <w:t>de</w:t>
      </w:r>
      <w:r w:rsidR="0005133F" w:rsidRPr="002F2C79">
        <w:rPr>
          <w:rFonts w:ascii="Calibri" w:hAnsi="Calibri" w:cs="Calibri"/>
          <w:sz w:val="22"/>
          <w:szCs w:val="22"/>
        </w:rPr>
        <w:t xml:space="preserve">bris throughout a property. </w:t>
      </w:r>
    </w:p>
    <w:p w14:paraId="48B6A146" w14:textId="77777777" w:rsidR="00474460" w:rsidRPr="002F2C79" w:rsidRDefault="00474460" w:rsidP="00474460">
      <w:pPr>
        <w:rPr>
          <w:rFonts w:ascii="Calibri" w:hAnsi="Calibri" w:cs="Calibri"/>
          <w:sz w:val="22"/>
          <w:szCs w:val="22"/>
        </w:rPr>
      </w:pPr>
    </w:p>
    <w:p w14:paraId="2155CA9B" w14:textId="77777777" w:rsidR="00474460" w:rsidRPr="002F2C79" w:rsidRDefault="00474460" w:rsidP="00474460">
      <w:pPr>
        <w:rPr>
          <w:rFonts w:ascii="Calibri" w:hAnsi="Calibri" w:cs="Calibri"/>
          <w:sz w:val="22"/>
          <w:szCs w:val="22"/>
        </w:rPr>
      </w:pPr>
      <w:r w:rsidRPr="002F2C79">
        <w:rPr>
          <w:rFonts w:ascii="Calibri" w:hAnsi="Calibri" w:cs="Calibri"/>
          <w:sz w:val="22"/>
          <w:szCs w:val="22"/>
        </w:rPr>
        <w:t>AGENT STATUS PROGRAM UPDATE</w:t>
      </w:r>
    </w:p>
    <w:p w14:paraId="00ED2EA1" w14:textId="54326126" w:rsidR="00236EC6" w:rsidRPr="002F2C79" w:rsidRDefault="00236EC6" w:rsidP="00236EC6">
      <w:pPr>
        <w:rPr>
          <w:rFonts w:ascii="Calibri" w:hAnsi="Calibri" w:cs="Calibri"/>
          <w:sz w:val="22"/>
          <w:szCs w:val="22"/>
        </w:rPr>
      </w:pPr>
      <w:r w:rsidRPr="002F2C79">
        <w:rPr>
          <w:rFonts w:ascii="Calibri" w:hAnsi="Calibri" w:cs="Calibri"/>
          <w:sz w:val="22"/>
          <w:szCs w:val="22"/>
        </w:rPr>
        <w:t xml:space="preserve">The month of March included </w:t>
      </w:r>
      <w:r w:rsidR="00C36E40" w:rsidRPr="002F2C79">
        <w:rPr>
          <w:rFonts w:ascii="Calibri" w:hAnsi="Calibri" w:cs="Calibri"/>
          <w:sz w:val="22"/>
          <w:szCs w:val="22"/>
        </w:rPr>
        <w:t>5</w:t>
      </w:r>
      <w:r w:rsidRPr="002F2C79">
        <w:rPr>
          <w:rFonts w:ascii="Calibri" w:hAnsi="Calibri" w:cs="Calibri"/>
          <w:sz w:val="22"/>
          <w:szCs w:val="22"/>
        </w:rPr>
        <w:t xml:space="preserve"> Marquette County inspections, </w:t>
      </w:r>
      <w:r w:rsidR="00C36E40" w:rsidRPr="002F2C79">
        <w:rPr>
          <w:rFonts w:ascii="Calibri" w:hAnsi="Calibri" w:cs="Calibri"/>
          <w:sz w:val="22"/>
          <w:szCs w:val="22"/>
        </w:rPr>
        <w:t>1</w:t>
      </w:r>
      <w:r w:rsidRPr="002F2C79">
        <w:rPr>
          <w:rFonts w:ascii="Calibri" w:hAnsi="Calibri" w:cs="Calibri"/>
          <w:sz w:val="22"/>
          <w:szCs w:val="22"/>
        </w:rPr>
        <w:t xml:space="preserve"> re-inspection, and </w:t>
      </w:r>
      <w:r w:rsidR="00C36E40" w:rsidRPr="002F2C79">
        <w:rPr>
          <w:rFonts w:ascii="Calibri" w:hAnsi="Calibri" w:cs="Calibri"/>
          <w:sz w:val="22"/>
          <w:szCs w:val="22"/>
        </w:rPr>
        <w:t>5</w:t>
      </w:r>
      <w:r w:rsidRPr="002F2C79">
        <w:rPr>
          <w:rFonts w:ascii="Calibri" w:hAnsi="Calibri" w:cs="Calibri"/>
          <w:sz w:val="22"/>
          <w:szCs w:val="22"/>
        </w:rPr>
        <w:t xml:space="preserve"> pre inspection</w:t>
      </w:r>
      <w:r w:rsidR="005D3EA4">
        <w:rPr>
          <w:rFonts w:ascii="Calibri" w:hAnsi="Calibri" w:cs="Calibri"/>
          <w:sz w:val="22"/>
          <w:szCs w:val="22"/>
        </w:rPr>
        <w:t>s</w:t>
      </w:r>
      <w:r w:rsidRPr="002F2C79">
        <w:rPr>
          <w:rFonts w:ascii="Calibri" w:hAnsi="Calibri" w:cs="Calibri"/>
          <w:sz w:val="22"/>
          <w:szCs w:val="22"/>
        </w:rPr>
        <w:t xml:space="preserve">. There </w:t>
      </w:r>
      <w:r w:rsidR="005D3EA4">
        <w:rPr>
          <w:rFonts w:ascii="Calibri" w:hAnsi="Calibri" w:cs="Calibri"/>
          <w:sz w:val="22"/>
          <w:szCs w:val="22"/>
        </w:rPr>
        <w:t>were</w:t>
      </w:r>
      <w:r w:rsidR="005D3EA4" w:rsidRPr="002F2C79">
        <w:rPr>
          <w:rFonts w:ascii="Calibri" w:hAnsi="Calibri" w:cs="Calibri"/>
          <w:sz w:val="22"/>
          <w:szCs w:val="22"/>
        </w:rPr>
        <w:t xml:space="preserve"> </w:t>
      </w:r>
      <w:r w:rsidR="00C36E40" w:rsidRPr="002F2C79">
        <w:rPr>
          <w:rFonts w:ascii="Calibri" w:hAnsi="Calibri" w:cs="Calibri"/>
          <w:sz w:val="22"/>
          <w:szCs w:val="22"/>
        </w:rPr>
        <w:t>3</w:t>
      </w:r>
      <w:r w:rsidRPr="002F2C79">
        <w:rPr>
          <w:rFonts w:ascii="Calibri" w:hAnsi="Calibri" w:cs="Calibri"/>
          <w:sz w:val="22"/>
          <w:szCs w:val="22"/>
        </w:rPr>
        <w:t xml:space="preserve"> Waushara County </w:t>
      </w:r>
      <w:proofErr w:type="gramStart"/>
      <w:r w:rsidRPr="002F2C79">
        <w:rPr>
          <w:rFonts w:ascii="Calibri" w:hAnsi="Calibri" w:cs="Calibri"/>
          <w:sz w:val="22"/>
          <w:szCs w:val="22"/>
        </w:rPr>
        <w:t>inspection</w:t>
      </w:r>
      <w:r w:rsidR="00C861A0" w:rsidRPr="002F2C79">
        <w:rPr>
          <w:rFonts w:ascii="Calibri" w:hAnsi="Calibri" w:cs="Calibri"/>
          <w:sz w:val="22"/>
          <w:szCs w:val="22"/>
        </w:rPr>
        <w:t>s</w:t>
      </w:r>
      <w:r w:rsidRPr="002F2C79">
        <w:rPr>
          <w:rFonts w:ascii="Calibri" w:hAnsi="Calibri" w:cs="Calibri"/>
          <w:sz w:val="22"/>
          <w:szCs w:val="22"/>
        </w:rPr>
        <w:t>, and</w:t>
      </w:r>
      <w:proofErr w:type="gramEnd"/>
      <w:r w:rsidRPr="002F2C79">
        <w:rPr>
          <w:rFonts w:ascii="Calibri" w:hAnsi="Calibri" w:cs="Calibri"/>
          <w:sz w:val="22"/>
          <w:szCs w:val="22"/>
        </w:rPr>
        <w:t xml:space="preserve"> </w:t>
      </w:r>
      <w:r w:rsidR="00C36E40" w:rsidRPr="002F2C79">
        <w:rPr>
          <w:rFonts w:ascii="Calibri" w:hAnsi="Calibri" w:cs="Calibri"/>
          <w:sz w:val="22"/>
          <w:szCs w:val="22"/>
        </w:rPr>
        <w:t>3</w:t>
      </w:r>
      <w:r w:rsidRPr="002F2C79">
        <w:rPr>
          <w:rFonts w:ascii="Calibri" w:hAnsi="Calibri" w:cs="Calibri"/>
          <w:sz w:val="22"/>
          <w:szCs w:val="22"/>
        </w:rPr>
        <w:t xml:space="preserve"> Green Lake County inspection</w:t>
      </w:r>
      <w:r w:rsidR="00C36E40" w:rsidRPr="002F2C79">
        <w:rPr>
          <w:rFonts w:ascii="Calibri" w:hAnsi="Calibri" w:cs="Calibri"/>
          <w:sz w:val="22"/>
          <w:szCs w:val="22"/>
        </w:rPr>
        <w:t xml:space="preserve">s, and </w:t>
      </w:r>
      <w:r w:rsidR="00AC120B" w:rsidRPr="002F2C79">
        <w:rPr>
          <w:rFonts w:ascii="Calibri" w:hAnsi="Calibri" w:cs="Calibri"/>
          <w:sz w:val="22"/>
          <w:szCs w:val="22"/>
        </w:rPr>
        <w:t>5 pre inspections</w:t>
      </w:r>
      <w:r w:rsidRPr="002F2C79">
        <w:rPr>
          <w:rFonts w:ascii="Calibri" w:hAnsi="Calibri" w:cs="Calibri"/>
          <w:sz w:val="22"/>
          <w:szCs w:val="22"/>
        </w:rPr>
        <w:t xml:space="preserve">. </w:t>
      </w:r>
      <w:r w:rsidR="00AC120B" w:rsidRPr="002F2C79">
        <w:rPr>
          <w:rFonts w:ascii="Calibri" w:hAnsi="Calibri" w:cs="Calibri"/>
          <w:sz w:val="22"/>
          <w:szCs w:val="22"/>
        </w:rPr>
        <w:t>Five</w:t>
      </w:r>
      <w:r w:rsidRPr="002F2C79">
        <w:rPr>
          <w:rFonts w:ascii="Calibri" w:hAnsi="Calibri" w:cs="Calibri"/>
          <w:sz w:val="22"/>
          <w:szCs w:val="22"/>
        </w:rPr>
        <w:t xml:space="preserve"> </w:t>
      </w:r>
      <w:proofErr w:type="gramStart"/>
      <w:r w:rsidRPr="002F2C79">
        <w:rPr>
          <w:rFonts w:ascii="Calibri" w:hAnsi="Calibri" w:cs="Calibri"/>
          <w:sz w:val="22"/>
          <w:szCs w:val="22"/>
        </w:rPr>
        <w:t>trainings</w:t>
      </w:r>
      <w:proofErr w:type="gramEnd"/>
      <w:r w:rsidRPr="002F2C79">
        <w:rPr>
          <w:rFonts w:ascii="Calibri" w:hAnsi="Calibri" w:cs="Calibri"/>
          <w:sz w:val="22"/>
          <w:szCs w:val="22"/>
        </w:rPr>
        <w:t xml:space="preserve"> were attended.</w:t>
      </w:r>
    </w:p>
    <w:p w14:paraId="2E1B2BEE" w14:textId="2BC5D0BD" w:rsidR="00236EC6" w:rsidRPr="002F2C79" w:rsidRDefault="00236EC6" w:rsidP="00236EC6">
      <w:pPr>
        <w:rPr>
          <w:rFonts w:ascii="Calibri" w:hAnsi="Calibri" w:cs="Calibri"/>
          <w:sz w:val="22"/>
          <w:szCs w:val="22"/>
        </w:rPr>
      </w:pPr>
      <w:r w:rsidRPr="002F2C79">
        <w:rPr>
          <w:rFonts w:ascii="Calibri" w:hAnsi="Calibri" w:cs="Calibri"/>
          <w:sz w:val="22"/>
          <w:szCs w:val="22"/>
        </w:rPr>
        <w:t xml:space="preserve">The month of April included </w:t>
      </w:r>
      <w:r w:rsidR="00AA6AA0" w:rsidRPr="002F2C79">
        <w:rPr>
          <w:rFonts w:ascii="Calibri" w:hAnsi="Calibri" w:cs="Calibri"/>
          <w:sz w:val="22"/>
          <w:szCs w:val="22"/>
        </w:rPr>
        <w:t>7</w:t>
      </w:r>
      <w:r w:rsidRPr="002F2C79">
        <w:rPr>
          <w:rFonts w:ascii="Calibri" w:hAnsi="Calibri" w:cs="Calibri"/>
          <w:sz w:val="22"/>
          <w:szCs w:val="22"/>
        </w:rPr>
        <w:t xml:space="preserve"> Marquette County inspections, </w:t>
      </w:r>
      <w:r w:rsidR="00AA6AA0" w:rsidRPr="002F2C79">
        <w:rPr>
          <w:rFonts w:ascii="Calibri" w:hAnsi="Calibri" w:cs="Calibri"/>
          <w:sz w:val="22"/>
          <w:szCs w:val="22"/>
        </w:rPr>
        <w:t>1</w:t>
      </w:r>
      <w:r w:rsidRPr="002F2C79">
        <w:rPr>
          <w:rFonts w:ascii="Calibri" w:hAnsi="Calibri" w:cs="Calibri"/>
          <w:sz w:val="22"/>
          <w:szCs w:val="22"/>
        </w:rPr>
        <w:t xml:space="preserve"> re-inspection, and </w:t>
      </w:r>
      <w:r w:rsidR="00AA6AA0" w:rsidRPr="002F2C79">
        <w:rPr>
          <w:rFonts w:ascii="Calibri" w:hAnsi="Calibri" w:cs="Calibri"/>
          <w:sz w:val="22"/>
          <w:szCs w:val="22"/>
        </w:rPr>
        <w:t>4</w:t>
      </w:r>
      <w:r w:rsidRPr="002F2C79">
        <w:rPr>
          <w:rFonts w:ascii="Calibri" w:hAnsi="Calibri" w:cs="Calibri"/>
          <w:sz w:val="22"/>
          <w:szCs w:val="22"/>
        </w:rPr>
        <w:t xml:space="preserve"> pre inspection</w:t>
      </w:r>
      <w:r w:rsidR="005D3EA4">
        <w:rPr>
          <w:rFonts w:ascii="Calibri" w:hAnsi="Calibri" w:cs="Calibri"/>
          <w:sz w:val="22"/>
          <w:szCs w:val="22"/>
        </w:rPr>
        <w:t>s</w:t>
      </w:r>
      <w:r w:rsidRPr="002F2C79">
        <w:rPr>
          <w:rFonts w:ascii="Calibri" w:hAnsi="Calibri" w:cs="Calibri"/>
          <w:sz w:val="22"/>
          <w:szCs w:val="22"/>
        </w:rPr>
        <w:t xml:space="preserve">. There was 1 Waushara County pre inspection, and </w:t>
      </w:r>
      <w:r w:rsidR="008E3F0C" w:rsidRPr="002F2C79">
        <w:rPr>
          <w:rFonts w:ascii="Calibri" w:hAnsi="Calibri" w:cs="Calibri"/>
          <w:sz w:val="22"/>
          <w:szCs w:val="22"/>
        </w:rPr>
        <w:t>0</w:t>
      </w:r>
      <w:r w:rsidRPr="002F2C79">
        <w:rPr>
          <w:rFonts w:ascii="Calibri" w:hAnsi="Calibri" w:cs="Calibri"/>
          <w:sz w:val="22"/>
          <w:szCs w:val="22"/>
        </w:rPr>
        <w:t xml:space="preserve"> Green Lake County inspection</w:t>
      </w:r>
      <w:r w:rsidR="008E3F0C" w:rsidRPr="002F2C79">
        <w:rPr>
          <w:rFonts w:ascii="Calibri" w:hAnsi="Calibri" w:cs="Calibri"/>
          <w:sz w:val="22"/>
          <w:szCs w:val="22"/>
        </w:rPr>
        <w:t>s</w:t>
      </w:r>
      <w:r w:rsidRPr="002F2C79">
        <w:rPr>
          <w:rFonts w:ascii="Calibri" w:hAnsi="Calibri" w:cs="Calibri"/>
          <w:sz w:val="22"/>
          <w:szCs w:val="22"/>
        </w:rPr>
        <w:t xml:space="preserve">. </w:t>
      </w:r>
      <w:r w:rsidR="008A1753" w:rsidRPr="002F2C79">
        <w:rPr>
          <w:rFonts w:ascii="Calibri" w:hAnsi="Calibri" w:cs="Calibri"/>
          <w:sz w:val="22"/>
          <w:szCs w:val="22"/>
        </w:rPr>
        <w:t>Two</w:t>
      </w:r>
      <w:r w:rsidRPr="002F2C79">
        <w:rPr>
          <w:rFonts w:ascii="Calibri" w:hAnsi="Calibri" w:cs="Calibri"/>
          <w:sz w:val="22"/>
          <w:szCs w:val="22"/>
        </w:rPr>
        <w:t xml:space="preserve"> </w:t>
      </w:r>
      <w:proofErr w:type="gramStart"/>
      <w:r w:rsidRPr="002F2C79">
        <w:rPr>
          <w:rFonts w:ascii="Calibri" w:hAnsi="Calibri" w:cs="Calibri"/>
          <w:sz w:val="22"/>
          <w:szCs w:val="22"/>
        </w:rPr>
        <w:t>trainings</w:t>
      </w:r>
      <w:proofErr w:type="gramEnd"/>
      <w:r w:rsidRPr="002F2C79">
        <w:rPr>
          <w:rFonts w:ascii="Calibri" w:hAnsi="Calibri" w:cs="Calibri"/>
          <w:sz w:val="22"/>
          <w:szCs w:val="22"/>
        </w:rPr>
        <w:t xml:space="preserve"> were attended.</w:t>
      </w:r>
    </w:p>
    <w:p w14:paraId="143A6C8C" w14:textId="77777777" w:rsidR="00E11584" w:rsidRPr="002F2C79" w:rsidRDefault="00E11584" w:rsidP="000D3962">
      <w:pPr>
        <w:rPr>
          <w:rFonts w:ascii="Calibri" w:hAnsi="Calibri" w:cs="Calibri"/>
          <w:bCs/>
          <w:sz w:val="22"/>
          <w:szCs w:val="22"/>
        </w:rPr>
      </w:pPr>
    </w:p>
    <w:p w14:paraId="2062E17F" w14:textId="7987FD49" w:rsidR="00E11584" w:rsidRPr="002F2C79" w:rsidRDefault="00474460" w:rsidP="000D3962">
      <w:pPr>
        <w:rPr>
          <w:rFonts w:ascii="Calibri" w:hAnsi="Calibri" w:cs="Calibri"/>
          <w:bCs/>
          <w:sz w:val="22"/>
          <w:szCs w:val="22"/>
        </w:rPr>
      </w:pPr>
      <w:r w:rsidRPr="002F2C79">
        <w:rPr>
          <w:rFonts w:ascii="Calibri" w:hAnsi="Calibri" w:cs="Calibri"/>
          <w:bCs/>
          <w:sz w:val="22"/>
          <w:szCs w:val="22"/>
        </w:rPr>
        <w:t xml:space="preserve">REHA PROGRAM TRANSITION UPDATE </w:t>
      </w:r>
    </w:p>
    <w:p w14:paraId="7D802748" w14:textId="4BA3C10A" w:rsidR="00A052C8" w:rsidRPr="002F2C79" w:rsidRDefault="00A052C8" w:rsidP="00A052C8">
      <w:pPr>
        <w:rPr>
          <w:rFonts w:ascii="Calibri" w:hAnsi="Calibri" w:cs="Calibri"/>
          <w:bCs/>
          <w:sz w:val="22"/>
          <w:szCs w:val="22"/>
        </w:rPr>
      </w:pPr>
      <w:r w:rsidRPr="002F2C79">
        <w:rPr>
          <w:rFonts w:ascii="Calibri" w:hAnsi="Calibri" w:cs="Calibri"/>
          <w:bCs/>
          <w:sz w:val="22"/>
          <w:szCs w:val="22"/>
        </w:rPr>
        <w:t>Jayme stated as of April Jessica has accepted the position as REHA’s Program Manager, her start date will be June 2</w:t>
      </w:r>
      <w:r w:rsidRPr="002F2C79">
        <w:rPr>
          <w:rFonts w:ascii="Calibri" w:hAnsi="Calibri" w:cs="Calibri"/>
          <w:bCs/>
          <w:sz w:val="22"/>
          <w:szCs w:val="22"/>
          <w:vertAlign w:val="superscript"/>
        </w:rPr>
        <w:t>nd</w:t>
      </w:r>
      <w:r w:rsidRPr="002F2C79">
        <w:rPr>
          <w:rFonts w:ascii="Calibri" w:hAnsi="Calibri" w:cs="Calibri"/>
          <w:bCs/>
          <w:sz w:val="22"/>
          <w:szCs w:val="22"/>
        </w:rPr>
        <w:t>. We are in the process of recruiting for the new position that will start in July. License renewal is starting now and through July 1</w:t>
      </w:r>
      <w:r w:rsidRPr="002F2C79">
        <w:rPr>
          <w:rFonts w:ascii="Calibri" w:hAnsi="Calibri" w:cs="Calibri"/>
          <w:bCs/>
          <w:sz w:val="22"/>
          <w:szCs w:val="22"/>
          <w:vertAlign w:val="superscript"/>
        </w:rPr>
        <w:t>st,</w:t>
      </w:r>
      <w:r w:rsidRPr="002F2C79">
        <w:rPr>
          <w:rFonts w:ascii="Calibri" w:hAnsi="Calibri" w:cs="Calibri"/>
          <w:bCs/>
          <w:sz w:val="22"/>
          <w:szCs w:val="22"/>
        </w:rPr>
        <w:t xml:space="preserve"> once the license fees are in, we will be able to evaluate the</w:t>
      </w:r>
      <w:r w:rsidR="00AF46E8">
        <w:rPr>
          <w:rFonts w:ascii="Calibri" w:hAnsi="Calibri" w:cs="Calibri"/>
          <w:bCs/>
          <w:sz w:val="22"/>
          <w:szCs w:val="22"/>
        </w:rPr>
        <w:t xml:space="preserve"> Transient Non-Community</w:t>
      </w:r>
      <w:r w:rsidRPr="002F2C79">
        <w:rPr>
          <w:rFonts w:ascii="Calibri" w:hAnsi="Calibri" w:cs="Calibri"/>
          <w:bCs/>
          <w:sz w:val="22"/>
          <w:szCs w:val="22"/>
        </w:rPr>
        <w:t xml:space="preserve"> Well Testing Program revenue</w:t>
      </w:r>
      <w:r w:rsidR="00AF46E8">
        <w:rPr>
          <w:rFonts w:ascii="Calibri" w:hAnsi="Calibri" w:cs="Calibri"/>
          <w:bCs/>
          <w:sz w:val="22"/>
          <w:szCs w:val="22"/>
        </w:rPr>
        <w:t>s</w:t>
      </w:r>
      <w:r w:rsidRPr="002F2C79">
        <w:rPr>
          <w:rFonts w:ascii="Calibri" w:hAnsi="Calibri" w:cs="Calibri"/>
          <w:bCs/>
          <w:sz w:val="22"/>
          <w:szCs w:val="22"/>
        </w:rPr>
        <w:t xml:space="preserve">. </w:t>
      </w:r>
      <w:r w:rsidR="00AF46E8">
        <w:rPr>
          <w:rFonts w:ascii="Calibri" w:hAnsi="Calibri" w:cs="Calibri"/>
          <w:bCs/>
          <w:sz w:val="22"/>
          <w:szCs w:val="22"/>
        </w:rPr>
        <w:t xml:space="preserve"> Based on t</w:t>
      </w:r>
      <w:r w:rsidR="007A7F21">
        <w:rPr>
          <w:rFonts w:ascii="Calibri" w:hAnsi="Calibri" w:cs="Calibri"/>
          <w:bCs/>
          <w:sz w:val="22"/>
          <w:szCs w:val="22"/>
        </w:rPr>
        <w:t xml:space="preserve">he results of those audits </w:t>
      </w:r>
      <w:r w:rsidRPr="002F2C79">
        <w:rPr>
          <w:rFonts w:ascii="Calibri" w:hAnsi="Calibri" w:cs="Calibri"/>
          <w:bCs/>
          <w:sz w:val="22"/>
          <w:szCs w:val="22"/>
        </w:rPr>
        <w:t xml:space="preserve">we will </w:t>
      </w:r>
      <w:r w:rsidR="00B632B0">
        <w:rPr>
          <w:rFonts w:ascii="Calibri" w:hAnsi="Calibri" w:cs="Calibri"/>
          <w:bCs/>
          <w:sz w:val="22"/>
          <w:szCs w:val="22"/>
        </w:rPr>
        <w:t>hire</w:t>
      </w:r>
      <w:r w:rsidRPr="002F2C79">
        <w:rPr>
          <w:rFonts w:ascii="Calibri" w:hAnsi="Calibri" w:cs="Calibri"/>
          <w:bCs/>
          <w:sz w:val="22"/>
          <w:szCs w:val="22"/>
        </w:rPr>
        <w:t xml:space="preserve"> our third inspector this fall. We are working on the Environmental Health Ordinance, </w:t>
      </w:r>
      <w:r w:rsidR="00816297">
        <w:rPr>
          <w:rFonts w:ascii="Calibri" w:hAnsi="Calibri" w:cs="Calibri"/>
          <w:bCs/>
          <w:sz w:val="22"/>
          <w:szCs w:val="22"/>
        </w:rPr>
        <w:t xml:space="preserve">but it’s a lower priority since </w:t>
      </w:r>
      <w:r w:rsidRPr="002F2C79">
        <w:rPr>
          <w:rFonts w:ascii="Calibri" w:hAnsi="Calibri" w:cs="Calibri"/>
          <w:bCs/>
          <w:sz w:val="22"/>
          <w:szCs w:val="22"/>
        </w:rPr>
        <w:t xml:space="preserve">the authority </w:t>
      </w:r>
      <w:r w:rsidR="00816297">
        <w:rPr>
          <w:rFonts w:ascii="Calibri" w:hAnsi="Calibri" w:cs="Calibri"/>
          <w:bCs/>
          <w:sz w:val="22"/>
          <w:szCs w:val="22"/>
        </w:rPr>
        <w:t xml:space="preserve">lies on the </w:t>
      </w:r>
      <w:r w:rsidRPr="002F2C79">
        <w:rPr>
          <w:rFonts w:ascii="Calibri" w:hAnsi="Calibri" w:cs="Calibri"/>
          <w:bCs/>
          <w:sz w:val="22"/>
          <w:szCs w:val="22"/>
        </w:rPr>
        <w:t xml:space="preserve">Health Officer of </w:t>
      </w:r>
      <w:r w:rsidR="00816297">
        <w:rPr>
          <w:rFonts w:ascii="Calibri" w:hAnsi="Calibri" w:cs="Calibri"/>
          <w:bCs/>
          <w:sz w:val="22"/>
          <w:szCs w:val="22"/>
        </w:rPr>
        <w:t>each</w:t>
      </w:r>
      <w:r w:rsidR="00816297" w:rsidRPr="002F2C79">
        <w:rPr>
          <w:rFonts w:ascii="Calibri" w:hAnsi="Calibri" w:cs="Calibri"/>
          <w:bCs/>
          <w:sz w:val="22"/>
          <w:szCs w:val="22"/>
        </w:rPr>
        <w:t xml:space="preserve"> </w:t>
      </w:r>
      <w:r w:rsidRPr="002F2C79">
        <w:rPr>
          <w:rFonts w:ascii="Calibri" w:hAnsi="Calibri" w:cs="Calibri"/>
          <w:bCs/>
          <w:sz w:val="22"/>
          <w:szCs w:val="22"/>
        </w:rPr>
        <w:t>County</w:t>
      </w:r>
      <w:r w:rsidR="00816297">
        <w:rPr>
          <w:rFonts w:ascii="Calibri" w:hAnsi="Calibri" w:cs="Calibri"/>
          <w:bCs/>
          <w:sz w:val="22"/>
          <w:szCs w:val="22"/>
        </w:rPr>
        <w:t>, not on the EH program</w:t>
      </w:r>
      <w:r w:rsidRPr="002F2C79">
        <w:rPr>
          <w:rFonts w:ascii="Calibri" w:hAnsi="Calibri" w:cs="Calibri"/>
          <w:bCs/>
          <w:sz w:val="22"/>
          <w:szCs w:val="22"/>
        </w:rPr>
        <w:t xml:space="preserve">. We are working on the Agent MOU, that has gone through our Administration, through our Legal, and it has been sent to Green Lake County so they could evaluate if they </w:t>
      </w:r>
      <w:proofErr w:type="gramStart"/>
      <w:r w:rsidRPr="002F2C79">
        <w:rPr>
          <w:rFonts w:ascii="Calibri" w:hAnsi="Calibri" w:cs="Calibri"/>
          <w:bCs/>
          <w:sz w:val="22"/>
          <w:szCs w:val="22"/>
        </w:rPr>
        <w:t>are in agreement</w:t>
      </w:r>
      <w:proofErr w:type="gramEnd"/>
      <w:r w:rsidRPr="002F2C79">
        <w:rPr>
          <w:rFonts w:ascii="Calibri" w:hAnsi="Calibri" w:cs="Calibri"/>
          <w:bCs/>
          <w:sz w:val="22"/>
          <w:szCs w:val="22"/>
        </w:rPr>
        <w:t>. With the TNC Program, the DNR has given us information regarding the mandates for the program, anticipated revenue and/or fees that we should be setting. Which we would bring to our board to approve it before we can enact them. Once that is completed, we will start purchasing equipment and do a soft roll out of the testing program.</w:t>
      </w:r>
    </w:p>
    <w:p w14:paraId="5BD8C13E" w14:textId="77777777" w:rsidR="00474460" w:rsidRPr="002F2C79" w:rsidRDefault="00474460" w:rsidP="000D3962">
      <w:pPr>
        <w:rPr>
          <w:rFonts w:ascii="Calibri" w:hAnsi="Calibri" w:cs="Calibri"/>
          <w:bCs/>
          <w:sz w:val="22"/>
          <w:szCs w:val="22"/>
        </w:rPr>
      </w:pPr>
    </w:p>
    <w:p w14:paraId="7A35394C" w14:textId="60076AD6" w:rsidR="00DF4A06" w:rsidRPr="002F2C79" w:rsidRDefault="00DF4A06" w:rsidP="000D3962">
      <w:pPr>
        <w:rPr>
          <w:rFonts w:ascii="Calibri" w:hAnsi="Calibri" w:cs="Calibri"/>
          <w:b/>
          <w:sz w:val="22"/>
          <w:szCs w:val="22"/>
        </w:rPr>
      </w:pPr>
      <w:r w:rsidRPr="002F2C79">
        <w:rPr>
          <w:rFonts w:ascii="Calibri" w:hAnsi="Calibri" w:cs="Calibri"/>
          <w:b/>
          <w:sz w:val="22"/>
          <w:szCs w:val="22"/>
        </w:rPr>
        <w:t>BUDGET</w:t>
      </w:r>
    </w:p>
    <w:p w14:paraId="2CCC892E" w14:textId="77777777" w:rsidR="00F94972" w:rsidRPr="002F2C79" w:rsidRDefault="00F94972" w:rsidP="000D3962">
      <w:pPr>
        <w:rPr>
          <w:rFonts w:ascii="Calibri" w:hAnsi="Calibri" w:cs="Calibri"/>
          <w:b/>
          <w:sz w:val="22"/>
          <w:szCs w:val="22"/>
        </w:rPr>
      </w:pPr>
    </w:p>
    <w:p w14:paraId="66E4075A" w14:textId="7370AC2D" w:rsidR="00E11584" w:rsidRPr="002F2C79" w:rsidRDefault="00DF4A06" w:rsidP="000D3962">
      <w:pPr>
        <w:rPr>
          <w:rFonts w:ascii="Calibri" w:hAnsi="Calibri" w:cs="Calibri"/>
          <w:sz w:val="22"/>
          <w:szCs w:val="22"/>
        </w:rPr>
      </w:pPr>
      <w:r w:rsidRPr="002F2C79">
        <w:rPr>
          <w:rFonts w:ascii="Calibri" w:hAnsi="Calibri" w:cs="Calibri"/>
          <w:sz w:val="22"/>
          <w:szCs w:val="22"/>
        </w:rPr>
        <w:t xml:space="preserve">BUDGET REPORT FROM ADMINISTRATION </w:t>
      </w:r>
      <w:r w:rsidR="00105DDF" w:rsidRPr="002F2C79">
        <w:rPr>
          <w:rFonts w:ascii="Calibri" w:hAnsi="Calibri" w:cs="Calibri"/>
          <w:sz w:val="22"/>
          <w:szCs w:val="22"/>
        </w:rPr>
        <w:t xml:space="preserve">– </w:t>
      </w:r>
      <w:r w:rsidR="00474460" w:rsidRPr="002F2C79">
        <w:rPr>
          <w:rFonts w:ascii="Calibri" w:hAnsi="Calibri" w:cs="Calibri"/>
          <w:sz w:val="22"/>
          <w:szCs w:val="22"/>
        </w:rPr>
        <w:t xml:space="preserve">No budget report from Administration. </w:t>
      </w:r>
    </w:p>
    <w:p w14:paraId="3A5CF767" w14:textId="77777777" w:rsidR="00DF4A06" w:rsidRPr="002F2C79" w:rsidRDefault="00DF4A06" w:rsidP="000D3962">
      <w:pPr>
        <w:rPr>
          <w:rFonts w:ascii="Calibri" w:hAnsi="Calibri" w:cs="Calibri"/>
          <w:sz w:val="22"/>
          <w:szCs w:val="22"/>
        </w:rPr>
      </w:pPr>
    </w:p>
    <w:p w14:paraId="1B8C0C34" w14:textId="6BC6F17F" w:rsidR="00DF4A06" w:rsidRPr="002F2C79" w:rsidRDefault="00B37B35" w:rsidP="000D3962">
      <w:pPr>
        <w:rPr>
          <w:rFonts w:ascii="Calibri" w:hAnsi="Calibri" w:cs="Calibri"/>
          <w:sz w:val="22"/>
          <w:szCs w:val="22"/>
        </w:rPr>
      </w:pPr>
      <w:r w:rsidRPr="002F2C79">
        <w:rPr>
          <w:rFonts w:ascii="Calibri" w:hAnsi="Calibri" w:cs="Calibri"/>
          <w:sz w:val="22"/>
          <w:szCs w:val="22"/>
        </w:rPr>
        <w:t xml:space="preserve">REVIEW DEPARTMENT BILLS – </w:t>
      </w:r>
      <w:r w:rsidR="00DF4A06" w:rsidRPr="002F2C79">
        <w:rPr>
          <w:rFonts w:ascii="Calibri" w:hAnsi="Calibri" w:cs="Calibri"/>
          <w:sz w:val="22"/>
          <w:szCs w:val="22"/>
        </w:rPr>
        <w:t xml:space="preserve">A voucher of expenses for the month </w:t>
      </w:r>
      <w:r w:rsidR="007102CB" w:rsidRPr="002F2C79">
        <w:rPr>
          <w:rFonts w:ascii="Calibri" w:hAnsi="Calibri" w:cs="Calibri"/>
          <w:sz w:val="22"/>
          <w:szCs w:val="22"/>
        </w:rPr>
        <w:t xml:space="preserve">of </w:t>
      </w:r>
      <w:r w:rsidR="00453D54" w:rsidRPr="002F2C79">
        <w:rPr>
          <w:rFonts w:ascii="Calibri" w:hAnsi="Calibri" w:cs="Calibri"/>
          <w:sz w:val="22"/>
          <w:szCs w:val="22"/>
        </w:rPr>
        <w:t xml:space="preserve">April </w:t>
      </w:r>
      <w:r w:rsidR="00E11584" w:rsidRPr="002F2C79">
        <w:rPr>
          <w:rFonts w:ascii="Calibri" w:hAnsi="Calibri" w:cs="Calibri"/>
          <w:sz w:val="22"/>
          <w:szCs w:val="22"/>
        </w:rPr>
        <w:t>202</w:t>
      </w:r>
      <w:r w:rsidR="00474460" w:rsidRPr="002F2C79">
        <w:rPr>
          <w:rFonts w:ascii="Calibri" w:hAnsi="Calibri" w:cs="Calibri"/>
          <w:sz w:val="22"/>
          <w:szCs w:val="22"/>
        </w:rPr>
        <w:t>5</w:t>
      </w:r>
      <w:r w:rsidR="00E11584" w:rsidRPr="002F2C79">
        <w:rPr>
          <w:rFonts w:ascii="Calibri" w:hAnsi="Calibri" w:cs="Calibri"/>
          <w:sz w:val="22"/>
          <w:szCs w:val="22"/>
        </w:rPr>
        <w:t>,</w:t>
      </w:r>
      <w:r w:rsidR="00DF4A06" w:rsidRPr="002F2C79">
        <w:rPr>
          <w:rFonts w:ascii="Calibri" w:hAnsi="Calibri" w:cs="Calibri"/>
          <w:sz w:val="22"/>
          <w:szCs w:val="22"/>
        </w:rPr>
        <w:t xml:space="preserve"> was provided for the Board of Health members to review.</w:t>
      </w:r>
    </w:p>
    <w:p w14:paraId="66BCDBF0" w14:textId="39F03FEA" w:rsidR="00E11584" w:rsidRPr="002F2C79" w:rsidDel="000B0F5E" w:rsidRDefault="00E11584" w:rsidP="000D3962">
      <w:pPr>
        <w:rPr>
          <w:del w:id="2" w:author="Melissa Minnema" w:date="2025-05-13T14:16:00Z" w16du:dateUtc="2025-05-13T19:16:00Z"/>
          <w:rFonts w:ascii="Calibri" w:hAnsi="Calibri" w:cs="Calibri"/>
          <w:sz w:val="22"/>
          <w:szCs w:val="22"/>
        </w:rPr>
      </w:pPr>
    </w:p>
    <w:p w14:paraId="764E771A" w14:textId="33254323" w:rsidR="00E11584" w:rsidRPr="002F2C79" w:rsidDel="000B0F5E" w:rsidRDefault="00E11584" w:rsidP="000D3962">
      <w:pPr>
        <w:rPr>
          <w:del w:id="3" w:author="Melissa Minnema" w:date="2025-05-13T14:16:00Z" w16du:dateUtc="2025-05-13T19:16:00Z"/>
          <w:rFonts w:ascii="Calibri" w:hAnsi="Calibri" w:cs="Calibri"/>
          <w:sz w:val="22"/>
          <w:szCs w:val="22"/>
        </w:rPr>
      </w:pPr>
    </w:p>
    <w:p w14:paraId="3B3C1662" w14:textId="425F8804" w:rsidR="00DF4A06" w:rsidRPr="002F2C79" w:rsidDel="000B0F5E" w:rsidRDefault="00DF4A06" w:rsidP="000D3962">
      <w:pPr>
        <w:rPr>
          <w:del w:id="4" w:author="Melissa Minnema" w:date="2025-05-13T14:16:00Z" w16du:dateUtc="2025-05-13T19:16:00Z"/>
          <w:rFonts w:ascii="Calibri" w:hAnsi="Calibri" w:cs="Calibri"/>
          <w:sz w:val="22"/>
          <w:szCs w:val="22"/>
        </w:rPr>
      </w:pPr>
    </w:p>
    <w:p w14:paraId="0B3383D9" w14:textId="77777777" w:rsidR="00BD322A" w:rsidRPr="002F2C79" w:rsidRDefault="00DF4A06" w:rsidP="000D3962">
      <w:pPr>
        <w:rPr>
          <w:rFonts w:ascii="Calibri" w:hAnsi="Calibri" w:cs="Calibri"/>
          <w:b/>
          <w:sz w:val="22"/>
          <w:szCs w:val="22"/>
        </w:rPr>
      </w:pPr>
      <w:r w:rsidRPr="002F2C79">
        <w:rPr>
          <w:rFonts w:ascii="Calibri" w:hAnsi="Calibri" w:cs="Calibri"/>
          <w:b/>
          <w:sz w:val="22"/>
          <w:szCs w:val="22"/>
        </w:rPr>
        <w:t>UPCOMING EVENTS / ISSUES (FOR DISCUSSION ONLY)</w:t>
      </w:r>
    </w:p>
    <w:p w14:paraId="7E2F0D57" w14:textId="63AAF27A" w:rsidR="009C2FBA" w:rsidRPr="002F2C79" w:rsidRDefault="009C2FBA" w:rsidP="000D3962">
      <w:pPr>
        <w:rPr>
          <w:rFonts w:ascii="Calibri" w:hAnsi="Calibri" w:cs="Calibri"/>
          <w:bCs/>
          <w:sz w:val="22"/>
          <w:szCs w:val="22"/>
        </w:rPr>
      </w:pPr>
      <w:r w:rsidRPr="002F2C79">
        <w:rPr>
          <w:rFonts w:ascii="Calibri" w:hAnsi="Calibri" w:cs="Calibri"/>
          <w:bCs/>
          <w:sz w:val="22"/>
          <w:szCs w:val="22"/>
        </w:rPr>
        <w:lastRenderedPageBreak/>
        <w:t>Jayme stated our new AHEC Intern starts June 2</w:t>
      </w:r>
      <w:r w:rsidRPr="002F2C79">
        <w:rPr>
          <w:rFonts w:ascii="Calibri" w:hAnsi="Calibri" w:cs="Calibri"/>
          <w:bCs/>
          <w:sz w:val="22"/>
          <w:szCs w:val="22"/>
          <w:vertAlign w:val="superscript"/>
        </w:rPr>
        <w:t>nd</w:t>
      </w:r>
      <w:r w:rsidR="00DA6B55" w:rsidRPr="002F2C79">
        <w:rPr>
          <w:rFonts w:ascii="Calibri" w:hAnsi="Calibri" w:cs="Calibri"/>
          <w:bCs/>
          <w:sz w:val="22"/>
          <w:szCs w:val="22"/>
        </w:rPr>
        <w:t xml:space="preserve">, and that our nurse Jenny has </w:t>
      </w:r>
      <w:r w:rsidR="001C21C7" w:rsidRPr="002F2C79">
        <w:rPr>
          <w:rFonts w:ascii="Calibri" w:hAnsi="Calibri" w:cs="Calibri"/>
          <w:bCs/>
          <w:sz w:val="22"/>
          <w:szCs w:val="22"/>
        </w:rPr>
        <w:t>successfully</w:t>
      </w:r>
      <w:r w:rsidR="00A3066E" w:rsidRPr="002F2C79">
        <w:rPr>
          <w:rFonts w:ascii="Calibri" w:hAnsi="Calibri" w:cs="Calibri"/>
          <w:bCs/>
          <w:sz w:val="22"/>
          <w:szCs w:val="22"/>
        </w:rPr>
        <w:t xml:space="preserve"> applied for the </w:t>
      </w:r>
      <w:r w:rsidR="00012267" w:rsidRPr="002F2C79">
        <w:rPr>
          <w:rFonts w:ascii="Calibri" w:hAnsi="Calibri" w:cs="Calibri"/>
          <w:bCs/>
          <w:sz w:val="22"/>
          <w:szCs w:val="22"/>
        </w:rPr>
        <w:t>‘</w:t>
      </w:r>
      <w:r w:rsidR="001C21C7" w:rsidRPr="002F2C79">
        <w:rPr>
          <w:rFonts w:ascii="Calibri" w:hAnsi="Calibri" w:cs="Calibri"/>
          <w:bCs/>
          <w:sz w:val="22"/>
          <w:szCs w:val="22"/>
        </w:rPr>
        <w:t>Libraries</w:t>
      </w:r>
      <w:r w:rsidR="00A3066E" w:rsidRPr="002F2C79">
        <w:rPr>
          <w:rFonts w:ascii="Calibri" w:hAnsi="Calibri" w:cs="Calibri"/>
          <w:bCs/>
          <w:sz w:val="22"/>
          <w:szCs w:val="22"/>
        </w:rPr>
        <w:t xml:space="preserve"> with Heart Grant</w:t>
      </w:r>
      <w:r w:rsidR="00012267" w:rsidRPr="002F2C79">
        <w:rPr>
          <w:rFonts w:ascii="Calibri" w:hAnsi="Calibri" w:cs="Calibri"/>
          <w:bCs/>
          <w:sz w:val="22"/>
          <w:szCs w:val="22"/>
        </w:rPr>
        <w:t>’</w:t>
      </w:r>
      <w:r w:rsidR="00A3066E" w:rsidRPr="002F2C79">
        <w:rPr>
          <w:rFonts w:ascii="Calibri" w:hAnsi="Calibri" w:cs="Calibri"/>
          <w:bCs/>
          <w:sz w:val="22"/>
          <w:szCs w:val="22"/>
        </w:rPr>
        <w:t xml:space="preserve">, that will allow us to put </w:t>
      </w:r>
      <w:r w:rsidR="00012267" w:rsidRPr="002F2C79">
        <w:rPr>
          <w:rFonts w:ascii="Calibri" w:hAnsi="Calibri" w:cs="Calibri"/>
          <w:bCs/>
          <w:sz w:val="22"/>
          <w:szCs w:val="22"/>
        </w:rPr>
        <w:t xml:space="preserve">Blood Pressure Monitoring equipment in the libraries to check out. We also hope to have a station in </w:t>
      </w:r>
      <w:r w:rsidR="00061427">
        <w:rPr>
          <w:rFonts w:ascii="Calibri" w:hAnsi="Calibri" w:cs="Calibri"/>
          <w:bCs/>
          <w:sz w:val="22"/>
          <w:szCs w:val="22"/>
        </w:rPr>
        <w:t>select</w:t>
      </w:r>
      <w:r w:rsidR="00061427" w:rsidRPr="002F2C79">
        <w:rPr>
          <w:rFonts w:ascii="Calibri" w:hAnsi="Calibri" w:cs="Calibri"/>
          <w:bCs/>
          <w:sz w:val="22"/>
          <w:szCs w:val="22"/>
        </w:rPr>
        <w:t xml:space="preserve"> </w:t>
      </w:r>
      <w:r w:rsidR="00012267" w:rsidRPr="002F2C79">
        <w:rPr>
          <w:rFonts w:ascii="Calibri" w:hAnsi="Calibri" w:cs="Calibri"/>
          <w:bCs/>
          <w:sz w:val="22"/>
          <w:szCs w:val="22"/>
        </w:rPr>
        <w:t xml:space="preserve">libraries where </w:t>
      </w:r>
      <w:r w:rsidR="00061427">
        <w:rPr>
          <w:rFonts w:ascii="Calibri" w:hAnsi="Calibri" w:cs="Calibri"/>
          <w:bCs/>
          <w:sz w:val="22"/>
          <w:szCs w:val="22"/>
        </w:rPr>
        <w:t>residents</w:t>
      </w:r>
      <w:r w:rsidR="00061427" w:rsidRPr="002F2C79">
        <w:rPr>
          <w:rFonts w:ascii="Calibri" w:hAnsi="Calibri" w:cs="Calibri"/>
          <w:bCs/>
          <w:sz w:val="22"/>
          <w:szCs w:val="22"/>
        </w:rPr>
        <w:t xml:space="preserve"> </w:t>
      </w:r>
      <w:r w:rsidR="00012267" w:rsidRPr="002F2C79">
        <w:rPr>
          <w:rFonts w:ascii="Calibri" w:hAnsi="Calibri" w:cs="Calibri"/>
          <w:bCs/>
          <w:sz w:val="22"/>
          <w:szCs w:val="22"/>
        </w:rPr>
        <w:t xml:space="preserve">could </w:t>
      </w:r>
      <w:r w:rsidR="00284F26" w:rsidRPr="002F2C79">
        <w:rPr>
          <w:rFonts w:ascii="Calibri" w:hAnsi="Calibri" w:cs="Calibri"/>
          <w:bCs/>
          <w:sz w:val="22"/>
          <w:szCs w:val="22"/>
        </w:rPr>
        <w:t xml:space="preserve">check their Blood Pressure on site. </w:t>
      </w:r>
    </w:p>
    <w:p w14:paraId="416376D8" w14:textId="77777777" w:rsidR="00E11584" w:rsidRPr="002F2C79" w:rsidRDefault="00E11584" w:rsidP="000D3962">
      <w:pPr>
        <w:rPr>
          <w:rFonts w:ascii="Calibri" w:hAnsi="Calibri" w:cs="Calibri"/>
          <w:b/>
          <w:sz w:val="22"/>
          <w:szCs w:val="22"/>
        </w:rPr>
      </w:pPr>
    </w:p>
    <w:p w14:paraId="1FD31F14" w14:textId="77777777" w:rsidR="00E11584" w:rsidRPr="002F2C79" w:rsidRDefault="00E11584" w:rsidP="000D3962">
      <w:pPr>
        <w:rPr>
          <w:rFonts w:ascii="Calibri" w:hAnsi="Calibri" w:cs="Calibri"/>
          <w:b/>
          <w:sz w:val="22"/>
          <w:szCs w:val="22"/>
        </w:rPr>
      </w:pPr>
    </w:p>
    <w:p w14:paraId="015BF73E" w14:textId="77777777" w:rsidR="00E11584" w:rsidRPr="002F2C79" w:rsidRDefault="00E11584" w:rsidP="000D3962">
      <w:pPr>
        <w:rPr>
          <w:rFonts w:ascii="Calibri" w:hAnsi="Calibri" w:cs="Calibri"/>
          <w:b/>
          <w:sz w:val="22"/>
          <w:szCs w:val="22"/>
        </w:rPr>
      </w:pPr>
    </w:p>
    <w:p w14:paraId="4028C91C" w14:textId="77777777" w:rsidR="002B3699" w:rsidRPr="002F2C79" w:rsidRDefault="002B3699" w:rsidP="000D3962">
      <w:pPr>
        <w:rPr>
          <w:rFonts w:ascii="Calibri" w:hAnsi="Calibri" w:cs="Calibri"/>
          <w:b/>
          <w:sz w:val="22"/>
          <w:szCs w:val="22"/>
        </w:rPr>
      </w:pPr>
      <w:r w:rsidRPr="002F2C79">
        <w:rPr>
          <w:rFonts w:ascii="Calibri" w:hAnsi="Calibri" w:cs="Calibri"/>
          <w:b/>
          <w:sz w:val="22"/>
          <w:szCs w:val="22"/>
        </w:rPr>
        <w:t>ADJOURN</w:t>
      </w:r>
    </w:p>
    <w:p w14:paraId="77B80ADD" w14:textId="77777777" w:rsidR="00E11584" w:rsidRPr="002F2C79" w:rsidRDefault="00E11584" w:rsidP="000D3962">
      <w:pPr>
        <w:rPr>
          <w:rFonts w:ascii="Calibri" w:hAnsi="Calibri" w:cs="Calibri"/>
          <w:b/>
          <w:sz w:val="22"/>
          <w:szCs w:val="22"/>
        </w:rPr>
      </w:pPr>
    </w:p>
    <w:p w14:paraId="6A85C7D4" w14:textId="77777777" w:rsidR="002B3699" w:rsidRPr="002F2C79" w:rsidRDefault="002B3699" w:rsidP="000D3962">
      <w:pPr>
        <w:rPr>
          <w:rFonts w:ascii="Calibri" w:hAnsi="Calibri" w:cs="Calibri"/>
          <w:b/>
          <w:sz w:val="22"/>
          <w:szCs w:val="22"/>
        </w:rPr>
      </w:pPr>
    </w:p>
    <w:p w14:paraId="2950007C" w14:textId="388B2529" w:rsidR="002B3699" w:rsidRPr="002F2C79" w:rsidRDefault="002B3699" w:rsidP="000D3962">
      <w:pPr>
        <w:rPr>
          <w:rFonts w:ascii="Calibri" w:hAnsi="Calibri" w:cs="Calibri"/>
          <w:sz w:val="22"/>
          <w:szCs w:val="22"/>
        </w:rPr>
      </w:pPr>
      <w:r w:rsidRPr="002F2C79">
        <w:rPr>
          <w:rFonts w:ascii="Calibri" w:hAnsi="Calibri" w:cs="Calibri"/>
          <w:sz w:val="22"/>
          <w:szCs w:val="22"/>
        </w:rPr>
        <w:t xml:space="preserve">Meeting adjourned by chairperson, Judi Nigbor at </w:t>
      </w:r>
      <w:r w:rsidR="00453D54" w:rsidRPr="002F2C79">
        <w:rPr>
          <w:rFonts w:ascii="Calibri" w:hAnsi="Calibri" w:cs="Calibri"/>
          <w:sz w:val="22"/>
          <w:szCs w:val="22"/>
        </w:rPr>
        <w:t>10:41</w:t>
      </w:r>
      <w:r w:rsidR="00550677" w:rsidRPr="002F2C79">
        <w:rPr>
          <w:rFonts w:ascii="Calibri" w:hAnsi="Calibri" w:cs="Calibri"/>
          <w:sz w:val="22"/>
          <w:szCs w:val="22"/>
        </w:rPr>
        <w:t>am</w:t>
      </w:r>
    </w:p>
    <w:p w14:paraId="1DAFC3CE" w14:textId="77777777" w:rsidR="002B3699" w:rsidRPr="002F2C79" w:rsidRDefault="002B3699" w:rsidP="000D3962">
      <w:pPr>
        <w:rPr>
          <w:rFonts w:ascii="Calibri" w:hAnsi="Calibri" w:cs="Calibri"/>
          <w:sz w:val="22"/>
          <w:szCs w:val="22"/>
        </w:rPr>
      </w:pPr>
    </w:p>
    <w:p w14:paraId="7AF7822F" w14:textId="77777777" w:rsidR="00C952A3" w:rsidRPr="002F2C79" w:rsidRDefault="00146FA0" w:rsidP="000D3962">
      <w:pPr>
        <w:rPr>
          <w:rFonts w:ascii="Calibri" w:hAnsi="Calibri" w:cs="Calibri"/>
          <w:sz w:val="22"/>
          <w:szCs w:val="22"/>
        </w:rPr>
      </w:pPr>
      <w:r w:rsidRPr="002F2C79">
        <w:rPr>
          <w:rFonts w:ascii="Calibri" w:hAnsi="Calibri" w:cs="Calibri"/>
          <w:sz w:val="22"/>
          <w:szCs w:val="22"/>
        </w:rPr>
        <w:t>Next Board of Health Meeting:</w:t>
      </w:r>
      <w:r w:rsidR="00A82466" w:rsidRPr="002F2C79">
        <w:rPr>
          <w:rFonts w:ascii="Calibri" w:hAnsi="Calibri" w:cs="Calibri"/>
          <w:sz w:val="22"/>
          <w:szCs w:val="22"/>
        </w:rPr>
        <w:t xml:space="preserve">  </w:t>
      </w:r>
      <w:r w:rsidR="00A82466" w:rsidRPr="002F2C79">
        <w:rPr>
          <w:rFonts w:ascii="Calibri" w:hAnsi="Calibri" w:cs="Calibri"/>
          <w:sz w:val="22"/>
          <w:szCs w:val="22"/>
        </w:rPr>
        <w:tab/>
      </w:r>
      <w:r w:rsidR="00A82466" w:rsidRPr="002F2C79">
        <w:rPr>
          <w:rFonts w:ascii="Calibri" w:hAnsi="Calibri" w:cs="Calibri"/>
          <w:sz w:val="22"/>
          <w:szCs w:val="22"/>
        </w:rPr>
        <w:tab/>
      </w:r>
    </w:p>
    <w:p w14:paraId="044A48CD" w14:textId="351CA7A7" w:rsidR="00146FA0" w:rsidRPr="002F2C79" w:rsidRDefault="00A82466" w:rsidP="000D3962">
      <w:pPr>
        <w:rPr>
          <w:rFonts w:ascii="Calibri" w:hAnsi="Calibri" w:cs="Calibri"/>
          <w:sz w:val="22"/>
          <w:szCs w:val="22"/>
        </w:rPr>
      </w:pPr>
      <w:r w:rsidRPr="002F2C79">
        <w:rPr>
          <w:rFonts w:ascii="Calibri" w:hAnsi="Calibri" w:cs="Calibri"/>
          <w:sz w:val="22"/>
          <w:szCs w:val="22"/>
        </w:rPr>
        <w:t>Tuesday</w:t>
      </w:r>
      <w:bookmarkStart w:id="5" w:name="_Hlk120799946"/>
      <w:r w:rsidR="00E642C4" w:rsidRPr="002F2C79">
        <w:rPr>
          <w:rFonts w:ascii="Calibri" w:hAnsi="Calibri" w:cs="Calibri"/>
          <w:sz w:val="22"/>
          <w:szCs w:val="22"/>
        </w:rPr>
        <w:t xml:space="preserve"> </w:t>
      </w:r>
      <w:r w:rsidR="00474460" w:rsidRPr="002F2C79">
        <w:rPr>
          <w:rFonts w:ascii="Calibri" w:hAnsi="Calibri" w:cs="Calibri"/>
          <w:sz w:val="22"/>
          <w:szCs w:val="22"/>
        </w:rPr>
        <w:t>June 3</w:t>
      </w:r>
      <w:r w:rsidR="00474460" w:rsidRPr="002F2C79">
        <w:rPr>
          <w:rFonts w:ascii="Calibri" w:hAnsi="Calibri" w:cs="Calibri"/>
          <w:sz w:val="22"/>
          <w:szCs w:val="22"/>
          <w:vertAlign w:val="superscript"/>
        </w:rPr>
        <w:t>rd</w:t>
      </w:r>
      <w:r w:rsidR="00E11584" w:rsidRPr="002F2C79">
        <w:rPr>
          <w:rFonts w:ascii="Calibri" w:hAnsi="Calibri" w:cs="Calibri"/>
          <w:sz w:val="22"/>
          <w:szCs w:val="22"/>
        </w:rPr>
        <w:t xml:space="preserve">, </w:t>
      </w:r>
      <w:bookmarkEnd w:id="5"/>
      <w:r w:rsidR="00E11584" w:rsidRPr="002F2C79">
        <w:rPr>
          <w:rFonts w:ascii="Calibri" w:hAnsi="Calibri" w:cs="Calibri"/>
          <w:sz w:val="22"/>
          <w:szCs w:val="22"/>
        </w:rPr>
        <w:t>202</w:t>
      </w:r>
      <w:r w:rsidR="00010E03" w:rsidRPr="002F2C79">
        <w:rPr>
          <w:rFonts w:ascii="Calibri" w:hAnsi="Calibri" w:cs="Calibri"/>
          <w:sz w:val="22"/>
          <w:szCs w:val="22"/>
        </w:rPr>
        <w:t xml:space="preserve">5 </w:t>
      </w:r>
      <w:r w:rsidRPr="002F2C79">
        <w:rPr>
          <w:rFonts w:ascii="Calibri" w:hAnsi="Calibri" w:cs="Calibri"/>
          <w:sz w:val="22"/>
          <w:szCs w:val="22"/>
        </w:rPr>
        <w:t xml:space="preserve">@ </w:t>
      </w:r>
      <w:r w:rsidR="000D333C" w:rsidRPr="002F2C79">
        <w:rPr>
          <w:rFonts w:ascii="Calibri" w:hAnsi="Calibri" w:cs="Calibri"/>
          <w:sz w:val="22"/>
          <w:szCs w:val="22"/>
        </w:rPr>
        <w:t>9</w:t>
      </w:r>
      <w:r w:rsidRPr="002F2C79">
        <w:rPr>
          <w:rFonts w:ascii="Calibri" w:hAnsi="Calibri" w:cs="Calibri"/>
          <w:sz w:val="22"/>
          <w:szCs w:val="22"/>
        </w:rPr>
        <w:t>:00</w:t>
      </w:r>
      <w:r w:rsidR="00550677" w:rsidRPr="002F2C79">
        <w:rPr>
          <w:rFonts w:ascii="Calibri" w:hAnsi="Calibri" w:cs="Calibri"/>
          <w:sz w:val="22"/>
          <w:szCs w:val="22"/>
        </w:rPr>
        <w:t>am</w:t>
      </w:r>
    </w:p>
    <w:p w14:paraId="56D49B4C" w14:textId="77777777" w:rsidR="00A82466" w:rsidRPr="002F2C79" w:rsidRDefault="00A82466" w:rsidP="000D3962">
      <w:pPr>
        <w:rPr>
          <w:rFonts w:ascii="Calibri" w:hAnsi="Calibri" w:cs="Calibri"/>
          <w:sz w:val="22"/>
          <w:szCs w:val="22"/>
        </w:rPr>
      </w:pPr>
    </w:p>
    <w:p w14:paraId="35569969" w14:textId="4C720868" w:rsidR="00A82466" w:rsidRPr="002F2C79" w:rsidRDefault="00A82466" w:rsidP="000D3962">
      <w:pPr>
        <w:rPr>
          <w:rFonts w:ascii="Calibri" w:hAnsi="Calibri" w:cs="Calibri"/>
          <w:sz w:val="22"/>
          <w:szCs w:val="22"/>
        </w:rPr>
      </w:pPr>
      <w:r w:rsidRPr="002F2C79">
        <w:rPr>
          <w:rFonts w:ascii="Calibri" w:hAnsi="Calibri" w:cs="Calibri"/>
          <w:sz w:val="22"/>
          <w:szCs w:val="22"/>
        </w:rPr>
        <w:t xml:space="preserve">Minutes submitted </w:t>
      </w:r>
      <w:r w:rsidR="008D0111" w:rsidRPr="002F2C79">
        <w:rPr>
          <w:rFonts w:ascii="Calibri" w:hAnsi="Calibri" w:cs="Calibri"/>
          <w:sz w:val="22"/>
          <w:szCs w:val="22"/>
        </w:rPr>
        <w:t xml:space="preserve">by </w:t>
      </w:r>
      <w:r w:rsidR="00E11584" w:rsidRPr="002F2C79">
        <w:rPr>
          <w:rFonts w:ascii="Calibri" w:hAnsi="Calibri" w:cs="Calibri"/>
          <w:sz w:val="22"/>
          <w:szCs w:val="22"/>
        </w:rPr>
        <w:t xml:space="preserve">Melissa </w:t>
      </w:r>
      <w:r w:rsidR="00010E03" w:rsidRPr="002F2C79">
        <w:rPr>
          <w:rFonts w:ascii="Calibri" w:hAnsi="Calibri" w:cs="Calibri"/>
          <w:sz w:val="22"/>
          <w:szCs w:val="22"/>
        </w:rPr>
        <w:t>Hodges</w:t>
      </w:r>
    </w:p>
    <w:sectPr w:rsidR="00A82466" w:rsidRPr="002F2C79" w:rsidSect="00A82466">
      <w:pgSz w:w="12240" w:h="15840"/>
      <w:pgMar w:top="288"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D1D06"/>
    <w:multiLevelType w:val="hybridMultilevel"/>
    <w:tmpl w:val="58506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F5619"/>
    <w:multiLevelType w:val="hybridMultilevel"/>
    <w:tmpl w:val="CDEEDC82"/>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3342968">
    <w:abstractNumId w:val="1"/>
  </w:num>
  <w:num w:numId="2" w16cid:durableId="21409540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Minnema">
    <w15:presenceInfo w15:providerId="AD" w15:userId="S::mminnema@co.marquette.wi.us::63d1e65f-3ce2-445e-973e-c92daabb0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2AFB"/>
    <w:rsid w:val="00006D98"/>
    <w:rsid w:val="00010901"/>
    <w:rsid w:val="00010E03"/>
    <w:rsid w:val="0001199C"/>
    <w:rsid w:val="00012267"/>
    <w:rsid w:val="000252A6"/>
    <w:rsid w:val="00031CE9"/>
    <w:rsid w:val="00034C49"/>
    <w:rsid w:val="000355A6"/>
    <w:rsid w:val="00035F5A"/>
    <w:rsid w:val="000433B0"/>
    <w:rsid w:val="00043D47"/>
    <w:rsid w:val="00043E8A"/>
    <w:rsid w:val="00047811"/>
    <w:rsid w:val="00047EE8"/>
    <w:rsid w:val="00050675"/>
    <w:rsid w:val="0005133F"/>
    <w:rsid w:val="00061427"/>
    <w:rsid w:val="00071DE6"/>
    <w:rsid w:val="00074BF7"/>
    <w:rsid w:val="000800AE"/>
    <w:rsid w:val="000827DC"/>
    <w:rsid w:val="00087E73"/>
    <w:rsid w:val="00090337"/>
    <w:rsid w:val="00093D5F"/>
    <w:rsid w:val="000A12F9"/>
    <w:rsid w:val="000A2A01"/>
    <w:rsid w:val="000A4F08"/>
    <w:rsid w:val="000B0F5E"/>
    <w:rsid w:val="000B24D5"/>
    <w:rsid w:val="000B7FC4"/>
    <w:rsid w:val="000C0958"/>
    <w:rsid w:val="000C19D6"/>
    <w:rsid w:val="000C7C44"/>
    <w:rsid w:val="000D333C"/>
    <w:rsid w:val="000D3962"/>
    <w:rsid w:val="000E04CA"/>
    <w:rsid w:val="000E5205"/>
    <w:rsid w:val="000F2947"/>
    <w:rsid w:val="000F2CD9"/>
    <w:rsid w:val="000F737F"/>
    <w:rsid w:val="000F7AA7"/>
    <w:rsid w:val="0010085E"/>
    <w:rsid w:val="001023D2"/>
    <w:rsid w:val="00104F2F"/>
    <w:rsid w:val="00105DDF"/>
    <w:rsid w:val="001115F3"/>
    <w:rsid w:val="00114AE8"/>
    <w:rsid w:val="00114D3A"/>
    <w:rsid w:val="00131480"/>
    <w:rsid w:val="00131A6C"/>
    <w:rsid w:val="00136120"/>
    <w:rsid w:val="001431CD"/>
    <w:rsid w:val="00146FA0"/>
    <w:rsid w:val="00147676"/>
    <w:rsid w:val="0015096F"/>
    <w:rsid w:val="00151C76"/>
    <w:rsid w:val="0015465C"/>
    <w:rsid w:val="0015628A"/>
    <w:rsid w:val="00157D40"/>
    <w:rsid w:val="001616E0"/>
    <w:rsid w:val="00171DCE"/>
    <w:rsid w:val="00175C51"/>
    <w:rsid w:val="001900B0"/>
    <w:rsid w:val="001913AB"/>
    <w:rsid w:val="0019439C"/>
    <w:rsid w:val="001A6DDF"/>
    <w:rsid w:val="001B1B1A"/>
    <w:rsid w:val="001B22B3"/>
    <w:rsid w:val="001B2517"/>
    <w:rsid w:val="001B31BD"/>
    <w:rsid w:val="001B38C2"/>
    <w:rsid w:val="001B5A1C"/>
    <w:rsid w:val="001B5F11"/>
    <w:rsid w:val="001C0FC1"/>
    <w:rsid w:val="001C19CB"/>
    <w:rsid w:val="001C21C7"/>
    <w:rsid w:val="001C3031"/>
    <w:rsid w:val="001C35AA"/>
    <w:rsid w:val="001C5A77"/>
    <w:rsid w:val="001D048F"/>
    <w:rsid w:val="001D3EDA"/>
    <w:rsid w:val="001D7F08"/>
    <w:rsid w:val="001E5164"/>
    <w:rsid w:val="001F0E8C"/>
    <w:rsid w:val="001F2F42"/>
    <w:rsid w:val="001F4896"/>
    <w:rsid w:val="001F4C99"/>
    <w:rsid w:val="00202969"/>
    <w:rsid w:val="00206FB8"/>
    <w:rsid w:val="00215155"/>
    <w:rsid w:val="00217E88"/>
    <w:rsid w:val="00221973"/>
    <w:rsid w:val="00223CAF"/>
    <w:rsid w:val="00224DF8"/>
    <w:rsid w:val="0023241E"/>
    <w:rsid w:val="00236350"/>
    <w:rsid w:val="00236EC6"/>
    <w:rsid w:val="0024132D"/>
    <w:rsid w:val="00242FE5"/>
    <w:rsid w:val="002474BB"/>
    <w:rsid w:val="0025511C"/>
    <w:rsid w:val="002673BB"/>
    <w:rsid w:val="00281416"/>
    <w:rsid w:val="002820F4"/>
    <w:rsid w:val="00284F26"/>
    <w:rsid w:val="0029739E"/>
    <w:rsid w:val="002979F3"/>
    <w:rsid w:val="002A10D3"/>
    <w:rsid w:val="002A3302"/>
    <w:rsid w:val="002B1D1A"/>
    <w:rsid w:val="002B3699"/>
    <w:rsid w:val="002B4BE9"/>
    <w:rsid w:val="002B6BD1"/>
    <w:rsid w:val="002C0E98"/>
    <w:rsid w:val="002C10DF"/>
    <w:rsid w:val="002C2D32"/>
    <w:rsid w:val="002C7513"/>
    <w:rsid w:val="002D52C0"/>
    <w:rsid w:val="002E378B"/>
    <w:rsid w:val="002E7A0D"/>
    <w:rsid w:val="002F1257"/>
    <w:rsid w:val="002F2C79"/>
    <w:rsid w:val="002F51E9"/>
    <w:rsid w:val="002F57F4"/>
    <w:rsid w:val="00300CA5"/>
    <w:rsid w:val="0030267A"/>
    <w:rsid w:val="00303EC5"/>
    <w:rsid w:val="00325B05"/>
    <w:rsid w:val="00342DEC"/>
    <w:rsid w:val="00343AAD"/>
    <w:rsid w:val="003443BC"/>
    <w:rsid w:val="00346FAE"/>
    <w:rsid w:val="0034744B"/>
    <w:rsid w:val="00350732"/>
    <w:rsid w:val="003518B7"/>
    <w:rsid w:val="00353A86"/>
    <w:rsid w:val="003602D8"/>
    <w:rsid w:val="00366265"/>
    <w:rsid w:val="00366B18"/>
    <w:rsid w:val="00380318"/>
    <w:rsid w:val="003805C9"/>
    <w:rsid w:val="00382CBA"/>
    <w:rsid w:val="003901B1"/>
    <w:rsid w:val="00391F9B"/>
    <w:rsid w:val="00392B85"/>
    <w:rsid w:val="003A0E4D"/>
    <w:rsid w:val="003A5EEE"/>
    <w:rsid w:val="003A7084"/>
    <w:rsid w:val="003B06CB"/>
    <w:rsid w:val="003B15FC"/>
    <w:rsid w:val="003B3F69"/>
    <w:rsid w:val="003C1444"/>
    <w:rsid w:val="003C2505"/>
    <w:rsid w:val="003C3739"/>
    <w:rsid w:val="003C43AF"/>
    <w:rsid w:val="003D0076"/>
    <w:rsid w:val="003D12F1"/>
    <w:rsid w:val="003D23BA"/>
    <w:rsid w:val="003D3773"/>
    <w:rsid w:val="003D5417"/>
    <w:rsid w:val="003E06A1"/>
    <w:rsid w:val="003F046B"/>
    <w:rsid w:val="003F78C1"/>
    <w:rsid w:val="004006B5"/>
    <w:rsid w:val="00422464"/>
    <w:rsid w:val="0043269D"/>
    <w:rsid w:val="004332D7"/>
    <w:rsid w:val="00434C2B"/>
    <w:rsid w:val="00435F6F"/>
    <w:rsid w:val="00437DD5"/>
    <w:rsid w:val="00440B81"/>
    <w:rsid w:val="00445422"/>
    <w:rsid w:val="004468FE"/>
    <w:rsid w:val="00450087"/>
    <w:rsid w:val="00450AAA"/>
    <w:rsid w:val="00453D54"/>
    <w:rsid w:val="00460696"/>
    <w:rsid w:val="00463D32"/>
    <w:rsid w:val="00470099"/>
    <w:rsid w:val="00474460"/>
    <w:rsid w:val="0047726D"/>
    <w:rsid w:val="00484172"/>
    <w:rsid w:val="00490B72"/>
    <w:rsid w:val="0049266D"/>
    <w:rsid w:val="004960D1"/>
    <w:rsid w:val="004A0739"/>
    <w:rsid w:val="004A3375"/>
    <w:rsid w:val="004A520A"/>
    <w:rsid w:val="004A5CCA"/>
    <w:rsid w:val="004B18B9"/>
    <w:rsid w:val="004B5F4A"/>
    <w:rsid w:val="004B71DF"/>
    <w:rsid w:val="004B7501"/>
    <w:rsid w:val="004C14AC"/>
    <w:rsid w:val="004C36EC"/>
    <w:rsid w:val="004C6A6B"/>
    <w:rsid w:val="004D23B0"/>
    <w:rsid w:val="004D392B"/>
    <w:rsid w:val="004D4FD9"/>
    <w:rsid w:val="004D5522"/>
    <w:rsid w:val="004E215F"/>
    <w:rsid w:val="004E689A"/>
    <w:rsid w:val="004F4798"/>
    <w:rsid w:val="004F4D5A"/>
    <w:rsid w:val="0050490B"/>
    <w:rsid w:val="00507D1F"/>
    <w:rsid w:val="00510411"/>
    <w:rsid w:val="005154F8"/>
    <w:rsid w:val="00515A16"/>
    <w:rsid w:val="0052359B"/>
    <w:rsid w:val="00531F44"/>
    <w:rsid w:val="00541F2C"/>
    <w:rsid w:val="005425C8"/>
    <w:rsid w:val="005453CC"/>
    <w:rsid w:val="00545590"/>
    <w:rsid w:val="00547475"/>
    <w:rsid w:val="00550677"/>
    <w:rsid w:val="00550BD4"/>
    <w:rsid w:val="00554222"/>
    <w:rsid w:val="00565BA4"/>
    <w:rsid w:val="005671DB"/>
    <w:rsid w:val="00576A5D"/>
    <w:rsid w:val="005860B2"/>
    <w:rsid w:val="005870B7"/>
    <w:rsid w:val="00587A9C"/>
    <w:rsid w:val="00590E4C"/>
    <w:rsid w:val="0059112B"/>
    <w:rsid w:val="0059697A"/>
    <w:rsid w:val="00597B13"/>
    <w:rsid w:val="005A1A20"/>
    <w:rsid w:val="005A2EC6"/>
    <w:rsid w:val="005A67E4"/>
    <w:rsid w:val="005A6BCD"/>
    <w:rsid w:val="005B25EC"/>
    <w:rsid w:val="005B4E96"/>
    <w:rsid w:val="005B51EE"/>
    <w:rsid w:val="005B5674"/>
    <w:rsid w:val="005C1CC2"/>
    <w:rsid w:val="005C2A30"/>
    <w:rsid w:val="005C3491"/>
    <w:rsid w:val="005C3820"/>
    <w:rsid w:val="005D3EA4"/>
    <w:rsid w:val="005D4031"/>
    <w:rsid w:val="005E075B"/>
    <w:rsid w:val="005E2F34"/>
    <w:rsid w:val="005F13A5"/>
    <w:rsid w:val="005F3543"/>
    <w:rsid w:val="005F7CD9"/>
    <w:rsid w:val="0060052B"/>
    <w:rsid w:val="00603AD8"/>
    <w:rsid w:val="006066AE"/>
    <w:rsid w:val="006122D6"/>
    <w:rsid w:val="006141D4"/>
    <w:rsid w:val="00620807"/>
    <w:rsid w:val="0063149B"/>
    <w:rsid w:val="006402C1"/>
    <w:rsid w:val="0064039D"/>
    <w:rsid w:val="0064061D"/>
    <w:rsid w:val="00640C29"/>
    <w:rsid w:val="0064687F"/>
    <w:rsid w:val="00657B7E"/>
    <w:rsid w:val="00657D9F"/>
    <w:rsid w:val="0066655F"/>
    <w:rsid w:val="00671D0C"/>
    <w:rsid w:val="00674848"/>
    <w:rsid w:val="006830CE"/>
    <w:rsid w:val="00683C92"/>
    <w:rsid w:val="00686AA7"/>
    <w:rsid w:val="006969B7"/>
    <w:rsid w:val="006A2480"/>
    <w:rsid w:val="006A2B5F"/>
    <w:rsid w:val="006A2D32"/>
    <w:rsid w:val="006A496B"/>
    <w:rsid w:val="006B2625"/>
    <w:rsid w:val="006B2A67"/>
    <w:rsid w:val="006B35CD"/>
    <w:rsid w:val="006B5DE9"/>
    <w:rsid w:val="006B777F"/>
    <w:rsid w:val="006C69BA"/>
    <w:rsid w:val="006E0359"/>
    <w:rsid w:val="006E15E9"/>
    <w:rsid w:val="006E1E4D"/>
    <w:rsid w:val="006E4144"/>
    <w:rsid w:val="006E6374"/>
    <w:rsid w:val="006F0B0F"/>
    <w:rsid w:val="006F250E"/>
    <w:rsid w:val="006F2C9E"/>
    <w:rsid w:val="00701EC0"/>
    <w:rsid w:val="007055C5"/>
    <w:rsid w:val="00706B31"/>
    <w:rsid w:val="007102CB"/>
    <w:rsid w:val="0071250F"/>
    <w:rsid w:val="007136C9"/>
    <w:rsid w:val="00713C1B"/>
    <w:rsid w:val="00715AD1"/>
    <w:rsid w:val="00721ED7"/>
    <w:rsid w:val="0072613C"/>
    <w:rsid w:val="00726FE4"/>
    <w:rsid w:val="00727AB0"/>
    <w:rsid w:val="00730534"/>
    <w:rsid w:val="007422C2"/>
    <w:rsid w:val="00752EB3"/>
    <w:rsid w:val="0075690D"/>
    <w:rsid w:val="00756B65"/>
    <w:rsid w:val="007639DF"/>
    <w:rsid w:val="00771646"/>
    <w:rsid w:val="00795EF8"/>
    <w:rsid w:val="007A1A3E"/>
    <w:rsid w:val="007A7F21"/>
    <w:rsid w:val="007B0F95"/>
    <w:rsid w:val="007B339C"/>
    <w:rsid w:val="007B40BD"/>
    <w:rsid w:val="007C5A17"/>
    <w:rsid w:val="007D3B8C"/>
    <w:rsid w:val="007D40CB"/>
    <w:rsid w:val="007D6AC9"/>
    <w:rsid w:val="007F407C"/>
    <w:rsid w:val="008007CF"/>
    <w:rsid w:val="0080332C"/>
    <w:rsid w:val="0080530F"/>
    <w:rsid w:val="00806F91"/>
    <w:rsid w:val="00810CBA"/>
    <w:rsid w:val="00812F6E"/>
    <w:rsid w:val="00815F33"/>
    <w:rsid w:val="00816297"/>
    <w:rsid w:val="00816371"/>
    <w:rsid w:val="00817369"/>
    <w:rsid w:val="008227A8"/>
    <w:rsid w:val="00830B02"/>
    <w:rsid w:val="00830BB1"/>
    <w:rsid w:val="00832623"/>
    <w:rsid w:val="00835995"/>
    <w:rsid w:val="008445EF"/>
    <w:rsid w:val="00846556"/>
    <w:rsid w:val="00851706"/>
    <w:rsid w:val="00855D42"/>
    <w:rsid w:val="00856065"/>
    <w:rsid w:val="008563C3"/>
    <w:rsid w:val="00872983"/>
    <w:rsid w:val="0087519E"/>
    <w:rsid w:val="00877480"/>
    <w:rsid w:val="008805CB"/>
    <w:rsid w:val="008825D0"/>
    <w:rsid w:val="0088422D"/>
    <w:rsid w:val="00884F46"/>
    <w:rsid w:val="00885977"/>
    <w:rsid w:val="00887E0B"/>
    <w:rsid w:val="00891DA4"/>
    <w:rsid w:val="00895547"/>
    <w:rsid w:val="008A1753"/>
    <w:rsid w:val="008A30D5"/>
    <w:rsid w:val="008A4998"/>
    <w:rsid w:val="008A5BA1"/>
    <w:rsid w:val="008A68EE"/>
    <w:rsid w:val="008B06DC"/>
    <w:rsid w:val="008B28CB"/>
    <w:rsid w:val="008B5199"/>
    <w:rsid w:val="008C0275"/>
    <w:rsid w:val="008C7AB3"/>
    <w:rsid w:val="008D0111"/>
    <w:rsid w:val="008D4C2D"/>
    <w:rsid w:val="008E03C1"/>
    <w:rsid w:val="008E258A"/>
    <w:rsid w:val="008E2A50"/>
    <w:rsid w:val="008E3ACA"/>
    <w:rsid w:val="008E3F0C"/>
    <w:rsid w:val="008E45DF"/>
    <w:rsid w:val="008F1878"/>
    <w:rsid w:val="008F5B90"/>
    <w:rsid w:val="00903FF2"/>
    <w:rsid w:val="00906FCA"/>
    <w:rsid w:val="0091551D"/>
    <w:rsid w:val="00922F88"/>
    <w:rsid w:val="009352A4"/>
    <w:rsid w:val="00936B39"/>
    <w:rsid w:val="009433F5"/>
    <w:rsid w:val="00952BF4"/>
    <w:rsid w:val="0095323C"/>
    <w:rsid w:val="00953E94"/>
    <w:rsid w:val="0096003C"/>
    <w:rsid w:val="00963BD3"/>
    <w:rsid w:val="00973B20"/>
    <w:rsid w:val="00975546"/>
    <w:rsid w:val="0098322A"/>
    <w:rsid w:val="00990DC4"/>
    <w:rsid w:val="00991F88"/>
    <w:rsid w:val="0099740F"/>
    <w:rsid w:val="009A2519"/>
    <w:rsid w:val="009B5D68"/>
    <w:rsid w:val="009B62FC"/>
    <w:rsid w:val="009C2FBA"/>
    <w:rsid w:val="009D2ADA"/>
    <w:rsid w:val="009F3A07"/>
    <w:rsid w:val="009F6BCF"/>
    <w:rsid w:val="00A02267"/>
    <w:rsid w:val="00A052C8"/>
    <w:rsid w:val="00A0791A"/>
    <w:rsid w:val="00A10F70"/>
    <w:rsid w:val="00A16B14"/>
    <w:rsid w:val="00A20B37"/>
    <w:rsid w:val="00A23321"/>
    <w:rsid w:val="00A27CE9"/>
    <w:rsid w:val="00A3066E"/>
    <w:rsid w:val="00A31010"/>
    <w:rsid w:val="00A331F9"/>
    <w:rsid w:val="00A3697E"/>
    <w:rsid w:val="00A40CB9"/>
    <w:rsid w:val="00A416C5"/>
    <w:rsid w:val="00A51E4F"/>
    <w:rsid w:val="00A52E86"/>
    <w:rsid w:val="00A5304A"/>
    <w:rsid w:val="00A57AAA"/>
    <w:rsid w:val="00A61AD3"/>
    <w:rsid w:val="00A6380D"/>
    <w:rsid w:val="00A66A1C"/>
    <w:rsid w:val="00A7110C"/>
    <w:rsid w:val="00A74D41"/>
    <w:rsid w:val="00A74E5D"/>
    <w:rsid w:val="00A80F74"/>
    <w:rsid w:val="00A82466"/>
    <w:rsid w:val="00A84706"/>
    <w:rsid w:val="00A84A3F"/>
    <w:rsid w:val="00A93088"/>
    <w:rsid w:val="00A935C8"/>
    <w:rsid w:val="00AA15DF"/>
    <w:rsid w:val="00AA2E36"/>
    <w:rsid w:val="00AA3A23"/>
    <w:rsid w:val="00AA6AA0"/>
    <w:rsid w:val="00AB4617"/>
    <w:rsid w:val="00AC120B"/>
    <w:rsid w:val="00AC235E"/>
    <w:rsid w:val="00AC2F05"/>
    <w:rsid w:val="00AC428D"/>
    <w:rsid w:val="00AE39E6"/>
    <w:rsid w:val="00AE65CA"/>
    <w:rsid w:val="00AF02FE"/>
    <w:rsid w:val="00AF46E8"/>
    <w:rsid w:val="00AF4AB5"/>
    <w:rsid w:val="00AF6E34"/>
    <w:rsid w:val="00B01CB6"/>
    <w:rsid w:val="00B03079"/>
    <w:rsid w:val="00B05C42"/>
    <w:rsid w:val="00B06D6A"/>
    <w:rsid w:val="00B07941"/>
    <w:rsid w:val="00B10943"/>
    <w:rsid w:val="00B1506F"/>
    <w:rsid w:val="00B20057"/>
    <w:rsid w:val="00B24562"/>
    <w:rsid w:val="00B26A87"/>
    <w:rsid w:val="00B35E5F"/>
    <w:rsid w:val="00B37B35"/>
    <w:rsid w:val="00B4045B"/>
    <w:rsid w:val="00B4173D"/>
    <w:rsid w:val="00B44FEE"/>
    <w:rsid w:val="00B4550C"/>
    <w:rsid w:val="00B619A6"/>
    <w:rsid w:val="00B632B0"/>
    <w:rsid w:val="00B658A1"/>
    <w:rsid w:val="00B65B37"/>
    <w:rsid w:val="00B674F8"/>
    <w:rsid w:val="00B77D01"/>
    <w:rsid w:val="00B815A3"/>
    <w:rsid w:val="00B92434"/>
    <w:rsid w:val="00B964AE"/>
    <w:rsid w:val="00BA0426"/>
    <w:rsid w:val="00BA3DD9"/>
    <w:rsid w:val="00BA6180"/>
    <w:rsid w:val="00BB476D"/>
    <w:rsid w:val="00BB5C82"/>
    <w:rsid w:val="00BB7456"/>
    <w:rsid w:val="00BB7B81"/>
    <w:rsid w:val="00BC7BBF"/>
    <w:rsid w:val="00BC7D52"/>
    <w:rsid w:val="00BD0F41"/>
    <w:rsid w:val="00BD1BB5"/>
    <w:rsid w:val="00BD322A"/>
    <w:rsid w:val="00BD514E"/>
    <w:rsid w:val="00BE3715"/>
    <w:rsid w:val="00C00190"/>
    <w:rsid w:val="00C046EB"/>
    <w:rsid w:val="00C0708E"/>
    <w:rsid w:val="00C11BFE"/>
    <w:rsid w:val="00C163FC"/>
    <w:rsid w:val="00C23380"/>
    <w:rsid w:val="00C34E9E"/>
    <w:rsid w:val="00C36E40"/>
    <w:rsid w:val="00C4457B"/>
    <w:rsid w:val="00C534CD"/>
    <w:rsid w:val="00C60FE1"/>
    <w:rsid w:val="00C632A3"/>
    <w:rsid w:val="00C6496E"/>
    <w:rsid w:val="00C67F1E"/>
    <w:rsid w:val="00C70DF6"/>
    <w:rsid w:val="00C74765"/>
    <w:rsid w:val="00C80C4D"/>
    <w:rsid w:val="00C85765"/>
    <w:rsid w:val="00C861A0"/>
    <w:rsid w:val="00C86A52"/>
    <w:rsid w:val="00C871E6"/>
    <w:rsid w:val="00C9039B"/>
    <w:rsid w:val="00C9212D"/>
    <w:rsid w:val="00C92C27"/>
    <w:rsid w:val="00C9335E"/>
    <w:rsid w:val="00C952A3"/>
    <w:rsid w:val="00CA4E89"/>
    <w:rsid w:val="00CB75F2"/>
    <w:rsid w:val="00CC377C"/>
    <w:rsid w:val="00CD09DF"/>
    <w:rsid w:val="00CD34EA"/>
    <w:rsid w:val="00CE0AEE"/>
    <w:rsid w:val="00CE1B6C"/>
    <w:rsid w:val="00CE5774"/>
    <w:rsid w:val="00CE7BA3"/>
    <w:rsid w:val="00CE7BB3"/>
    <w:rsid w:val="00CF3DA4"/>
    <w:rsid w:val="00CF6F11"/>
    <w:rsid w:val="00D000E0"/>
    <w:rsid w:val="00D01D0F"/>
    <w:rsid w:val="00D031E2"/>
    <w:rsid w:val="00D0576D"/>
    <w:rsid w:val="00D125BF"/>
    <w:rsid w:val="00D15D51"/>
    <w:rsid w:val="00D2650A"/>
    <w:rsid w:val="00D400A8"/>
    <w:rsid w:val="00D438B8"/>
    <w:rsid w:val="00D5366E"/>
    <w:rsid w:val="00D54095"/>
    <w:rsid w:val="00D621D0"/>
    <w:rsid w:val="00D71BE6"/>
    <w:rsid w:val="00D72D57"/>
    <w:rsid w:val="00D82288"/>
    <w:rsid w:val="00D872C7"/>
    <w:rsid w:val="00D90149"/>
    <w:rsid w:val="00D94C42"/>
    <w:rsid w:val="00DA26D9"/>
    <w:rsid w:val="00DA3A66"/>
    <w:rsid w:val="00DA468C"/>
    <w:rsid w:val="00DA53FA"/>
    <w:rsid w:val="00DA614C"/>
    <w:rsid w:val="00DA6B55"/>
    <w:rsid w:val="00DB0916"/>
    <w:rsid w:val="00DB0B13"/>
    <w:rsid w:val="00DB187D"/>
    <w:rsid w:val="00DB2281"/>
    <w:rsid w:val="00DB3F62"/>
    <w:rsid w:val="00DC727A"/>
    <w:rsid w:val="00DD3927"/>
    <w:rsid w:val="00DE0AC3"/>
    <w:rsid w:val="00DF3C1E"/>
    <w:rsid w:val="00DF4A06"/>
    <w:rsid w:val="00E03234"/>
    <w:rsid w:val="00E04973"/>
    <w:rsid w:val="00E06D6D"/>
    <w:rsid w:val="00E11584"/>
    <w:rsid w:val="00E139C4"/>
    <w:rsid w:val="00E2736B"/>
    <w:rsid w:val="00E3145C"/>
    <w:rsid w:val="00E51539"/>
    <w:rsid w:val="00E554D3"/>
    <w:rsid w:val="00E56FD1"/>
    <w:rsid w:val="00E57EE3"/>
    <w:rsid w:val="00E642C4"/>
    <w:rsid w:val="00E70F7C"/>
    <w:rsid w:val="00E71A7D"/>
    <w:rsid w:val="00E75D68"/>
    <w:rsid w:val="00E77198"/>
    <w:rsid w:val="00E812F0"/>
    <w:rsid w:val="00E8359F"/>
    <w:rsid w:val="00E83A12"/>
    <w:rsid w:val="00E879AA"/>
    <w:rsid w:val="00EA4C3C"/>
    <w:rsid w:val="00EB5175"/>
    <w:rsid w:val="00EB534A"/>
    <w:rsid w:val="00EC7216"/>
    <w:rsid w:val="00ED21D6"/>
    <w:rsid w:val="00ED38D0"/>
    <w:rsid w:val="00ED393B"/>
    <w:rsid w:val="00ED6D86"/>
    <w:rsid w:val="00ED71EE"/>
    <w:rsid w:val="00EE0C9E"/>
    <w:rsid w:val="00EE5046"/>
    <w:rsid w:val="00EF273E"/>
    <w:rsid w:val="00EF3B8D"/>
    <w:rsid w:val="00EF613E"/>
    <w:rsid w:val="00F04112"/>
    <w:rsid w:val="00F15594"/>
    <w:rsid w:val="00F15EDC"/>
    <w:rsid w:val="00F162E6"/>
    <w:rsid w:val="00F2252B"/>
    <w:rsid w:val="00F22756"/>
    <w:rsid w:val="00F23939"/>
    <w:rsid w:val="00F26042"/>
    <w:rsid w:val="00F261D9"/>
    <w:rsid w:val="00F302B2"/>
    <w:rsid w:val="00F317D0"/>
    <w:rsid w:val="00F32B55"/>
    <w:rsid w:val="00F350A2"/>
    <w:rsid w:val="00F36E13"/>
    <w:rsid w:val="00F407C0"/>
    <w:rsid w:val="00F41E78"/>
    <w:rsid w:val="00F541CA"/>
    <w:rsid w:val="00F61255"/>
    <w:rsid w:val="00F632C3"/>
    <w:rsid w:val="00F65E8C"/>
    <w:rsid w:val="00F66EC1"/>
    <w:rsid w:val="00F70CDD"/>
    <w:rsid w:val="00F76029"/>
    <w:rsid w:val="00F766CB"/>
    <w:rsid w:val="00F855E1"/>
    <w:rsid w:val="00F90297"/>
    <w:rsid w:val="00F91796"/>
    <w:rsid w:val="00F93CA0"/>
    <w:rsid w:val="00F94972"/>
    <w:rsid w:val="00FA0DA9"/>
    <w:rsid w:val="00FA4A5B"/>
    <w:rsid w:val="00FA6178"/>
    <w:rsid w:val="00FB1355"/>
    <w:rsid w:val="00FB5BF3"/>
    <w:rsid w:val="00FC68D4"/>
    <w:rsid w:val="00FC6E4C"/>
    <w:rsid w:val="00FC7319"/>
    <w:rsid w:val="00FC7CF2"/>
    <w:rsid w:val="00FD16BB"/>
    <w:rsid w:val="00FD2190"/>
    <w:rsid w:val="00FD4A4F"/>
    <w:rsid w:val="00FD4A68"/>
    <w:rsid w:val="00FD5CDF"/>
    <w:rsid w:val="00FF1106"/>
    <w:rsid w:val="00FF4D06"/>
    <w:rsid w:val="00FF563B"/>
    <w:rsid w:val="00FF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colormru v:ext="edit" colors="#036"/>
    </o:shapedefaults>
    <o:shapelayout v:ext="edit">
      <o:idmap v:ext="edit" data="1"/>
    </o:shapelayout>
  </w:shapeDefaults>
  <w:decimalSymbol w:val="."/>
  <w:listSeparator w:val=","/>
  <w14:docId w14:val="29B768A6"/>
  <w15:chartTrackingRefBased/>
  <w15:docId w15:val="{641D9AB0-889E-4DB3-B41B-1EB323CA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2C8"/>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Header">
    <w:name w:val="header"/>
    <w:basedOn w:val="Normal"/>
    <w:rsid w:val="00AC2F05"/>
    <w:pPr>
      <w:tabs>
        <w:tab w:val="center" w:pos="4320"/>
        <w:tab w:val="right" w:pos="8640"/>
      </w:tabs>
    </w:pPr>
  </w:style>
  <w:style w:type="paragraph" w:styleId="PlainText">
    <w:name w:val="Plain Text"/>
    <w:basedOn w:val="Normal"/>
    <w:link w:val="PlainTextChar"/>
    <w:uiPriority w:val="99"/>
    <w:unhideWhenUsed/>
    <w:rsid w:val="005F13A5"/>
    <w:rPr>
      <w:rFonts w:ascii="Calibri" w:eastAsia="Calibri" w:hAnsi="Calibri"/>
      <w:sz w:val="22"/>
      <w:szCs w:val="21"/>
    </w:rPr>
  </w:style>
  <w:style w:type="character" w:customStyle="1" w:styleId="PlainTextChar">
    <w:name w:val="Plain Text Char"/>
    <w:link w:val="PlainText"/>
    <w:uiPriority w:val="99"/>
    <w:rsid w:val="005F13A5"/>
    <w:rPr>
      <w:rFonts w:ascii="Calibri" w:eastAsia="Calibri" w:hAnsi="Calibri"/>
      <w:sz w:val="22"/>
      <w:szCs w:val="21"/>
    </w:rPr>
  </w:style>
  <w:style w:type="character" w:styleId="Hyperlink">
    <w:name w:val="Hyperlink"/>
    <w:rsid w:val="0087519E"/>
    <w:rPr>
      <w:color w:val="0563C1"/>
      <w:u w:val="single"/>
    </w:rPr>
  </w:style>
  <w:style w:type="character" w:styleId="UnresolvedMention">
    <w:name w:val="Unresolved Mention"/>
    <w:uiPriority w:val="99"/>
    <w:semiHidden/>
    <w:unhideWhenUsed/>
    <w:rsid w:val="0087519E"/>
    <w:rPr>
      <w:color w:val="808080"/>
      <w:shd w:val="clear" w:color="auto" w:fill="E6E6E6"/>
    </w:rPr>
  </w:style>
  <w:style w:type="paragraph" w:styleId="ListParagraph">
    <w:name w:val="List Paragraph"/>
    <w:basedOn w:val="Normal"/>
    <w:uiPriority w:val="34"/>
    <w:qFormat/>
    <w:rsid w:val="00CE1B6C"/>
    <w:pPr>
      <w:ind w:left="720"/>
      <w:contextualSpacing/>
    </w:pPr>
  </w:style>
  <w:style w:type="paragraph" w:styleId="Revision">
    <w:name w:val="Revision"/>
    <w:hidden/>
    <w:uiPriority w:val="99"/>
    <w:semiHidden/>
    <w:rsid w:val="003A0E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7077">
      <w:bodyDiv w:val="1"/>
      <w:marLeft w:val="0"/>
      <w:marRight w:val="0"/>
      <w:marTop w:val="0"/>
      <w:marBottom w:val="0"/>
      <w:divBdr>
        <w:top w:val="none" w:sz="0" w:space="0" w:color="auto"/>
        <w:left w:val="none" w:sz="0" w:space="0" w:color="auto"/>
        <w:bottom w:val="none" w:sz="0" w:space="0" w:color="auto"/>
        <w:right w:val="none" w:sz="0" w:space="0" w:color="auto"/>
      </w:divBdr>
    </w:div>
    <w:div w:id="551813954">
      <w:bodyDiv w:val="1"/>
      <w:marLeft w:val="0"/>
      <w:marRight w:val="0"/>
      <w:marTop w:val="0"/>
      <w:marBottom w:val="0"/>
      <w:divBdr>
        <w:top w:val="none" w:sz="0" w:space="0" w:color="auto"/>
        <w:left w:val="none" w:sz="0" w:space="0" w:color="auto"/>
        <w:bottom w:val="none" w:sz="0" w:space="0" w:color="auto"/>
        <w:right w:val="none" w:sz="0" w:space="0" w:color="auto"/>
      </w:divBdr>
    </w:div>
    <w:div w:id="13011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8C074-EFBA-4AAF-8199-7A6A47BFFD47}">
  <ds:schemaRefs>
    <ds:schemaRef ds:uri="http://schemas.openxmlformats.org/officeDocument/2006/bibliography"/>
  </ds:schemaRefs>
</ds:datastoreItem>
</file>

<file path=customXml/itemProps2.xml><?xml version="1.0" encoding="utf-8"?>
<ds:datastoreItem xmlns:ds="http://schemas.openxmlformats.org/officeDocument/2006/customXml" ds:itemID="{557B6D03-6CF1-43A2-9DF1-44F8B23174B2}"/>
</file>

<file path=customXml/itemProps3.xml><?xml version="1.0" encoding="utf-8"?>
<ds:datastoreItem xmlns:ds="http://schemas.openxmlformats.org/officeDocument/2006/customXml" ds:itemID="{5A4867F1-8EDD-4D63-B67C-940138980F40}"/>
</file>

<file path=customXml/itemProps4.xml><?xml version="1.0" encoding="utf-8"?>
<ds:datastoreItem xmlns:ds="http://schemas.openxmlformats.org/officeDocument/2006/customXml" ds:itemID="{8A775B4E-4B4B-4E94-955A-9F8F34D89F01}"/>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Mary Oakes</dc:creator>
  <cp:keywords/>
  <dc:description/>
  <cp:lastModifiedBy>Melissa Minnema</cp:lastModifiedBy>
  <cp:revision>3</cp:revision>
  <cp:lastPrinted>2025-05-05T16:40:00Z</cp:lastPrinted>
  <dcterms:created xsi:type="dcterms:W3CDTF">2025-05-13T19:13:00Z</dcterms:created>
  <dcterms:modified xsi:type="dcterms:W3CDTF">2025-05-13T19:16:00Z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